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0C1B" w14:textId="77777777" w:rsidR="0025630F" w:rsidRDefault="0025630F">
      <w:pPr>
        <w:widowControl/>
        <w:jc w:val="left"/>
        <w:rPr>
          <w:rFonts w:ascii="ＭＳ 明朝" w:hAnsi="ＭＳ 明朝"/>
          <w:b/>
          <w:sz w:val="24"/>
        </w:rPr>
      </w:pPr>
    </w:p>
    <w:p w14:paraId="42CB3AFB" w14:textId="77777777" w:rsidR="0025630F" w:rsidRDefault="0025630F">
      <w:pPr>
        <w:widowControl/>
        <w:jc w:val="left"/>
        <w:rPr>
          <w:rFonts w:ascii="ＭＳ 明朝" w:hAnsi="ＭＳ 明朝"/>
          <w:b/>
          <w:sz w:val="24"/>
        </w:rPr>
      </w:pPr>
    </w:p>
    <w:p w14:paraId="09A27A7D" w14:textId="77777777" w:rsidR="0025630F" w:rsidRDefault="0025630F">
      <w:pPr>
        <w:widowControl/>
        <w:jc w:val="left"/>
        <w:rPr>
          <w:rFonts w:ascii="ＭＳ 明朝" w:hAnsi="ＭＳ 明朝"/>
          <w:b/>
          <w:sz w:val="24"/>
        </w:rPr>
      </w:pPr>
      <w:r>
        <w:rPr>
          <w:noProof/>
        </w:rPr>
        <mc:AlternateContent>
          <mc:Choice Requires="wps">
            <w:drawing>
              <wp:anchor distT="0" distB="0" distL="114300" distR="114300" simplePos="0" relativeHeight="251646464" behindDoc="0" locked="0" layoutInCell="1" allowOverlap="1" wp14:anchorId="4DCB005B" wp14:editId="7FD98B35">
                <wp:simplePos x="0" y="0"/>
                <wp:positionH relativeFrom="column">
                  <wp:posOffset>50165</wp:posOffset>
                </wp:positionH>
                <wp:positionV relativeFrom="paragraph">
                  <wp:posOffset>3275965</wp:posOffset>
                </wp:positionV>
                <wp:extent cx="5781675" cy="413385"/>
                <wp:effectExtent l="0" t="0" r="28575" b="24765"/>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413385"/>
                        </a:xfrm>
                        <a:prstGeom prst="roundRect">
                          <a:avLst>
                            <a:gd name="adj" fmla="val 16667"/>
                          </a:avLst>
                        </a:prstGeom>
                        <a:solidFill>
                          <a:srgbClr val="FFFFFF"/>
                        </a:solidFill>
                        <a:ln w="9525">
                          <a:solidFill>
                            <a:srgbClr val="000000"/>
                          </a:solidFill>
                          <a:round/>
                          <a:headEnd/>
                          <a:tailEnd/>
                        </a:ln>
                      </wps:spPr>
                      <wps:txbx>
                        <w:txbxContent>
                          <w:p w14:paraId="3423D281" w14:textId="77777777" w:rsidR="008A3087" w:rsidRPr="00E71BE4" w:rsidRDefault="008A3087" w:rsidP="00953B6B">
                            <w:pPr>
                              <w:spacing w:line="460" w:lineRule="exact"/>
                              <w:jc w:val="center"/>
                              <w:rPr>
                                <w:sz w:val="28"/>
                                <w:szCs w:val="28"/>
                              </w:rPr>
                            </w:pPr>
                            <w:r>
                              <w:rPr>
                                <w:rFonts w:ascii="ＭＳ ゴシック" w:eastAsia="ＭＳ ゴシック" w:hAnsi="ＭＳ ゴシック" w:hint="eastAsia"/>
                                <w:sz w:val="28"/>
                                <w:szCs w:val="28"/>
                              </w:rPr>
                              <w:t>（参考）</w:t>
                            </w:r>
                            <w:r w:rsidRPr="00C2594A">
                              <w:rPr>
                                <w:rFonts w:ascii="ＭＳ ゴシック" w:eastAsia="ＭＳ ゴシック" w:hAnsi="ＭＳ ゴシック" w:hint="eastAsia"/>
                                <w:sz w:val="28"/>
                                <w:szCs w:val="28"/>
                              </w:rPr>
                              <w:t>「</w:t>
                            </w:r>
                            <w:r>
                              <w:rPr>
                                <w:rFonts w:ascii="ＭＳ ゴシック" w:eastAsia="ＭＳ ゴシック" w:hAnsi="ＭＳ ゴシック"/>
                                <w:b/>
                                <w:sz w:val="28"/>
                                <w:szCs w:val="28"/>
                              </w:rPr>
                              <w:t xml:space="preserve"> </w:t>
                            </w:r>
                            <w:r w:rsidRPr="00E71BE4">
                              <w:rPr>
                                <w:rFonts w:ascii="ＭＳ ゴシック" w:eastAsia="ＭＳ ゴシック" w:hAnsi="ＭＳ ゴシック" w:hint="eastAsia"/>
                                <w:b/>
                                <w:sz w:val="28"/>
                                <w:szCs w:val="28"/>
                              </w:rPr>
                              <w:t>個人住民税</w:t>
                            </w:r>
                            <w:r>
                              <w:rPr>
                                <w:rFonts w:ascii="ＭＳ ゴシック" w:eastAsia="ＭＳ ゴシック" w:hAnsi="ＭＳ ゴシック" w:hint="eastAsia"/>
                                <w:b/>
                                <w:sz w:val="28"/>
                                <w:szCs w:val="28"/>
                              </w:rPr>
                              <w:t>の</w:t>
                            </w:r>
                            <w:r w:rsidRPr="00E71BE4">
                              <w:rPr>
                                <w:rFonts w:ascii="ＭＳ ゴシック" w:eastAsia="ＭＳ ゴシック" w:hAnsi="ＭＳ ゴシック" w:hint="eastAsia"/>
                                <w:b/>
                                <w:sz w:val="28"/>
                                <w:szCs w:val="28"/>
                              </w:rPr>
                              <w:t>特別徴収</w:t>
                            </w:r>
                            <w:r>
                              <w:rPr>
                                <w:rFonts w:ascii="ＭＳ ゴシック" w:eastAsia="ＭＳ ゴシック" w:hAnsi="ＭＳ ゴシック"/>
                                <w:b/>
                                <w:sz w:val="28"/>
                                <w:szCs w:val="28"/>
                              </w:rPr>
                              <w:t xml:space="preserve"> </w:t>
                            </w:r>
                            <w:r w:rsidRPr="00C2594A">
                              <w:rPr>
                                <w:rFonts w:ascii="ＭＳ ゴシック" w:eastAsia="ＭＳ ゴシック" w:hAnsi="ＭＳ ゴシック" w:hint="eastAsia"/>
                                <w:sz w:val="28"/>
                                <w:szCs w:val="28"/>
                              </w:rPr>
                              <w:t>」</w:t>
                            </w:r>
                            <w:r w:rsidRPr="00E71BE4">
                              <w:rPr>
                                <w:rFonts w:ascii="ＭＳ ゴシック" w:eastAsia="ＭＳ ゴシック" w:hAnsi="ＭＳ ゴシック" w:hint="eastAsia"/>
                                <w:b/>
                                <w:sz w:val="28"/>
                                <w:szCs w:val="28"/>
                              </w:rPr>
                              <w:t>に関するＱ＆Ａ</w:t>
                            </w:r>
                            <w:r>
                              <w:rPr>
                                <w:rFonts w:ascii="ＭＳ ゴシック" w:eastAsia="ＭＳ ゴシック" w:hAnsi="ＭＳ ゴシック" w:hint="eastAsia"/>
                                <w:b/>
                                <w:sz w:val="28"/>
                                <w:szCs w:val="28"/>
                              </w:rPr>
                              <w:t>【改訂版】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B005B" id="AutoShape 2" o:spid="_x0000_s1026" style="position:absolute;margin-left:3.95pt;margin-top:257.95pt;width:455.25pt;height:3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">
                <v:textbox inset="5.85pt,.7pt,5.85pt,.7pt">
                  <w:txbxContent>
                    <w:p w14:paraId="3423D281" w14:textId="77777777" w:rsidR="008A3087" w:rsidRPr="00E71BE4" w:rsidRDefault="008A3087" w:rsidP="00953B6B">
                      <w:pPr>
                        <w:spacing w:line="460" w:lineRule="exact"/>
                        <w:jc w:val="center"/>
                        <w:rPr>
                          <w:sz w:val="28"/>
                          <w:szCs w:val="28"/>
                        </w:rPr>
                      </w:pPr>
                      <w:r>
                        <w:rPr>
                          <w:rFonts w:ascii="ＭＳ ゴシック" w:eastAsia="ＭＳ ゴシック" w:hAnsi="ＭＳ ゴシック" w:hint="eastAsia"/>
                          <w:sz w:val="28"/>
                          <w:szCs w:val="28"/>
                        </w:rPr>
                        <w:t>（参考）</w:t>
                      </w:r>
                      <w:r w:rsidRPr="00C2594A">
                        <w:rPr>
                          <w:rFonts w:ascii="ＭＳ ゴシック" w:eastAsia="ＭＳ ゴシック" w:hAnsi="ＭＳ ゴシック" w:hint="eastAsia"/>
                          <w:sz w:val="28"/>
                          <w:szCs w:val="28"/>
                        </w:rPr>
                        <w:t>「</w:t>
                      </w:r>
                      <w:r>
                        <w:rPr>
                          <w:rFonts w:ascii="ＭＳ ゴシック" w:eastAsia="ＭＳ ゴシック" w:hAnsi="ＭＳ ゴシック"/>
                          <w:b/>
                          <w:sz w:val="28"/>
                          <w:szCs w:val="28"/>
                        </w:rPr>
                        <w:t xml:space="preserve"> </w:t>
                      </w:r>
                      <w:r w:rsidRPr="00E71BE4">
                        <w:rPr>
                          <w:rFonts w:ascii="ＭＳ ゴシック" w:eastAsia="ＭＳ ゴシック" w:hAnsi="ＭＳ ゴシック" w:hint="eastAsia"/>
                          <w:b/>
                          <w:sz w:val="28"/>
                          <w:szCs w:val="28"/>
                        </w:rPr>
                        <w:t>個人住民税</w:t>
                      </w:r>
                      <w:r>
                        <w:rPr>
                          <w:rFonts w:ascii="ＭＳ ゴシック" w:eastAsia="ＭＳ ゴシック" w:hAnsi="ＭＳ ゴシック" w:hint="eastAsia"/>
                          <w:b/>
                          <w:sz w:val="28"/>
                          <w:szCs w:val="28"/>
                        </w:rPr>
                        <w:t>の</w:t>
                      </w:r>
                      <w:r w:rsidRPr="00E71BE4">
                        <w:rPr>
                          <w:rFonts w:ascii="ＭＳ ゴシック" w:eastAsia="ＭＳ ゴシック" w:hAnsi="ＭＳ ゴシック" w:hint="eastAsia"/>
                          <w:b/>
                          <w:sz w:val="28"/>
                          <w:szCs w:val="28"/>
                        </w:rPr>
                        <w:t>特別徴収</w:t>
                      </w:r>
                      <w:r>
                        <w:rPr>
                          <w:rFonts w:ascii="ＭＳ ゴシック" w:eastAsia="ＭＳ ゴシック" w:hAnsi="ＭＳ ゴシック"/>
                          <w:b/>
                          <w:sz w:val="28"/>
                          <w:szCs w:val="28"/>
                        </w:rPr>
                        <w:t xml:space="preserve"> </w:t>
                      </w:r>
                      <w:r w:rsidRPr="00C2594A">
                        <w:rPr>
                          <w:rFonts w:ascii="ＭＳ ゴシック" w:eastAsia="ＭＳ ゴシック" w:hAnsi="ＭＳ ゴシック" w:hint="eastAsia"/>
                          <w:sz w:val="28"/>
                          <w:szCs w:val="28"/>
                        </w:rPr>
                        <w:t>」</w:t>
                      </w:r>
                      <w:r w:rsidRPr="00E71BE4">
                        <w:rPr>
                          <w:rFonts w:ascii="ＭＳ ゴシック" w:eastAsia="ＭＳ ゴシック" w:hAnsi="ＭＳ ゴシック" w:hint="eastAsia"/>
                          <w:b/>
                          <w:sz w:val="28"/>
                          <w:szCs w:val="28"/>
                        </w:rPr>
                        <w:t>に関するＱ＆Ａ</w:t>
                      </w:r>
                      <w:r>
                        <w:rPr>
                          <w:rFonts w:ascii="ＭＳ ゴシック" w:eastAsia="ＭＳ ゴシック" w:hAnsi="ＭＳ ゴシック" w:hint="eastAsia"/>
                          <w:b/>
                          <w:sz w:val="28"/>
                          <w:szCs w:val="28"/>
                        </w:rPr>
                        <w:t>【改訂版】</w:t>
                      </w:r>
                    </w:p>
                  </w:txbxContent>
                </v:textbox>
              </v:roundrect>
            </w:pict>
          </mc:Fallback>
        </mc:AlternateContent>
      </w:r>
      <w:r>
        <w:rPr>
          <w:rFonts w:ascii="ＭＳ 明朝" w:hAnsi="ＭＳ 明朝"/>
          <w:b/>
          <w:sz w:val="24"/>
        </w:rPr>
        <w:br w:type="page"/>
      </w:r>
    </w:p>
    <w:p w14:paraId="3941D5F1" w14:textId="77777777" w:rsidR="0025630F" w:rsidRPr="00A727C0" w:rsidRDefault="0025630F" w:rsidP="0025630F">
      <w:pPr>
        <w:widowControl/>
        <w:jc w:val="center"/>
        <w:rPr>
          <w:rFonts w:asciiTheme="majorEastAsia" w:eastAsiaTheme="majorEastAsia" w:hAnsiTheme="majorEastAsia"/>
          <w:b/>
          <w:sz w:val="32"/>
          <w:szCs w:val="32"/>
        </w:rPr>
      </w:pPr>
      <w:r w:rsidRPr="00A727C0">
        <w:rPr>
          <w:rFonts w:asciiTheme="majorEastAsia" w:eastAsiaTheme="majorEastAsia" w:hAnsiTheme="majorEastAsia" w:hint="eastAsia"/>
          <w:b/>
          <w:sz w:val="32"/>
          <w:szCs w:val="32"/>
        </w:rPr>
        <w:lastRenderedPageBreak/>
        <w:t>目</w:t>
      </w:r>
      <w:r w:rsidR="00A727C0">
        <w:rPr>
          <w:rFonts w:asciiTheme="majorEastAsia" w:eastAsiaTheme="majorEastAsia" w:hAnsiTheme="majorEastAsia" w:hint="eastAsia"/>
          <w:b/>
          <w:sz w:val="32"/>
          <w:szCs w:val="32"/>
        </w:rPr>
        <w:t xml:space="preserve">   </w:t>
      </w:r>
      <w:r w:rsidRPr="00A727C0">
        <w:rPr>
          <w:rFonts w:asciiTheme="majorEastAsia" w:eastAsiaTheme="majorEastAsia" w:hAnsiTheme="majorEastAsia" w:hint="eastAsia"/>
          <w:b/>
          <w:sz w:val="32"/>
          <w:szCs w:val="32"/>
        </w:rPr>
        <w:t>次</w:t>
      </w:r>
    </w:p>
    <w:p w14:paraId="2DB951CC" w14:textId="77777777" w:rsidR="0025630F" w:rsidRDefault="0025630F">
      <w:pPr>
        <w:widowControl/>
        <w:jc w:val="left"/>
        <w:rPr>
          <w:rFonts w:asciiTheme="majorEastAsia" w:eastAsiaTheme="majorEastAsia" w:hAnsiTheme="majorEastAsia"/>
          <w:b/>
          <w:sz w:val="24"/>
        </w:rPr>
      </w:pPr>
    </w:p>
    <w:p w14:paraId="3983D162" w14:textId="77777777" w:rsidR="0025630F" w:rsidRPr="00A727C0" w:rsidRDefault="00A727C0" w:rsidP="00A727C0">
      <w:pPr>
        <w:widowControl/>
        <w:jc w:val="left"/>
        <w:rPr>
          <w:rFonts w:asciiTheme="majorEastAsia" w:eastAsiaTheme="majorEastAsia" w:hAnsiTheme="majorEastAsia"/>
          <w:b/>
          <w:sz w:val="24"/>
          <w:bdr w:val="single" w:sz="4" w:space="0" w:color="auto"/>
        </w:rPr>
      </w:pPr>
      <w:r>
        <w:rPr>
          <w:rFonts w:asciiTheme="majorEastAsia" w:eastAsiaTheme="majorEastAsia" w:hAnsiTheme="majorEastAsia" w:hint="eastAsia"/>
          <w:sz w:val="24"/>
          <w:bdr w:val="single" w:sz="4" w:space="0" w:color="auto"/>
        </w:rPr>
        <w:t xml:space="preserve"> </w:t>
      </w:r>
      <w:r w:rsidRPr="00A727C0">
        <w:rPr>
          <w:rFonts w:asciiTheme="majorEastAsia" w:eastAsiaTheme="majorEastAsia" w:hAnsiTheme="majorEastAsia" w:hint="eastAsia"/>
          <w:b/>
          <w:sz w:val="24"/>
          <w:bdr w:val="single" w:sz="4" w:space="0" w:color="auto"/>
        </w:rPr>
        <w:t>１</w:t>
      </w:r>
      <w:r w:rsidR="0025630F" w:rsidRPr="00A727C0">
        <w:rPr>
          <w:rFonts w:asciiTheme="majorEastAsia" w:eastAsiaTheme="majorEastAsia" w:hAnsiTheme="majorEastAsia" w:hint="eastAsia"/>
          <w:b/>
          <w:sz w:val="24"/>
          <w:bdr w:val="single" w:sz="4" w:space="0" w:color="auto"/>
        </w:rPr>
        <w:t xml:space="preserve">　制度一般</w:t>
      </w:r>
      <w:r w:rsidRPr="00A727C0">
        <w:rPr>
          <w:rFonts w:asciiTheme="majorEastAsia" w:eastAsiaTheme="majorEastAsia" w:hAnsiTheme="majorEastAsia" w:hint="eastAsia"/>
          <w:b/>
          <w:sz w:val="24"/>
          <w:bdr w:val="single" w:sz="4" w:space="0" w:color="auto"/>
        </w:rPr>
        <w:t xml:space="preserve">  </w:t>
      </w:r>
    </w:p>
    <w:p w14:paraId="11046104" w14:textId="77777777" w:rsidR="0025630F" w:rsidRPr="0025630F" w:rsidRDefault="0047794B" w:rsidP="00C6646B">
      <w:pPr>
        <w:widowControl/>
        <w:spacing w:beforeLines="100" w:before="356"/>
        <w:jc w:val="left"/>
        <w:rPr>
          <w:rFonts w:asciiTheme="majorEastAsia" w:eastAsiaTheme="majorEastAsia" w:hAnsiTheme="majorEastAsia"/>
          <w:sz w:val="24"/>
        </w:rPr>
      </w:pPr>
      <w:r w:rsidRPr="0047794B">
        <w:rPr>
          <w:rFonts w:asciiTheme="majorEastAsia" w:eastAsiaTheme="majorEastAsia" w:hAnsiTheme="majorEastAsia" w:hint="eastAsia"/>
          <w:sz w:val="24"/>
        </w:rPr>
        <w:t>１　個人住民税の「特別徴収」とはどんな制度ですか？</w:t>
      </w:r>
    </w:p>
    <w:p w14:paraId="700A83B5" w14:textId="3639FE9C"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２　特別徴収により納税するためには</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どのような手続きをすればよいのですか？</w:t>
      </w:r>
    </w:p>
    <w:p w14:paraId="5E6BABDE" w14:textId="77777777" w:rsidR="0025630F" w:rsidRPr="0025630F" w:rsidRDefault="0047794B">
      <w:pPr>
        <w:widowControl/>
        <w:jc w:val="left"/>
        <w:rPr>
          <w:rFonts w:asciiTheme="majorEastAsia" w:eastAsiaTheme="majorEastAsia" w:hAnsiTheme="majorEastAsia"/>
          <w:sz w:val="24"/>
        </w:rPr>
      </w:pPr>
      <w:r w:rsidRPr="00733468">
        <w:rPr>
          <w:rFonts w:asciiTheme="majorEastAsia" w:eastAsiaTheme="majorEastAsia" w:hAnsiTheme="majorEastAsia" w:hint="eastAsia"/>
          <w:sz w:val="24"/>
        </w:rPr>
        <w:t>３</w:t>
      </w:r>
      <w:r w:rsidRPr="0047794B">
        <w:rPr>
          <w:rFonts w:asciiTheme="majorEastAsia" w:eastAsiaTheme="majorEastAsia" w:hAnsiTheme="majorEastAsia" w:hint="eastAsia"/>
          <w:sz w:val="24"/>
        </w:rPr>
        <w:t xml:space="preserve">　すべての事業主が個人住民税を特別徴収しなければいけないのですか？</w:t>
      </w:r>
    </w:p>
    <w:p w14:paraId="63AD39E4" w14:textId="3CAF21E0" w:rsidR="0025630F" w:rsidRPr="0025630F" w:rsidRDefault="00A525B4" w:rsidP="0047794B">
      <w:pPr>
        <w:widowControl/>
        <w:ind w:left="223" w:hangingChars="93" w:hanging="223"/>
        <w:jc w:val="left"/>
        <w:rPr>
          <w:rFonts w:asciiTheme="majorEastAsia" w:eastAsiaTheme="majorEastAsia" w:hAnsiTheme="majorEastAsia"/>
          <w:sz w:val="24"/>
        </w:rPr>
      </w:pPr>
      <w:r>
        <w:rPr>
          <w:rFonts w:asciiTheme="majorEastAsia" w:eastAsiaTheme="majorEastAsia" w:hAnsiTheme="majorEastAsia" w:hint="eastAsia"/>
          <w:sz w:val="24"/>
        </w:rPr>
        <w:t>４</w:t>
      </w:r>
      <w:r w:rsidR="0047794B" w:rsidRPr="0047794B">
        <w:rPr>
          <w:rFonts w:asciiTheme="majorEastAsia" w:eastAsiaTheme="majorEastAsia" w:hAnsiTheme="majorEastAsia" w:hint="eastAsia"/>
          <w:sz w:val="24"/>
        </w:rPr>
        <w:t xml:space="preserve">　特別徴収別徴収義務者として指定されるとのことですが</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 xml:space="preserve">指定通知書が届きません。指定通知書はいつごろ届きますか？　</w:t>
      </w:r>
    </w:p>
    <w:p w14:paraId="0792BC4B" w14:textId="77777777" w:rsidR="0025630F" w:rsidRP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５</w:t>
      </w:r>
      <w:r w:rsidR="0047794B" w:rsidRPr="0047794B">
        <w:rPr>
          <w:rFonts w:asciiTheme="majorEastAsia" w:eastAsiaTheme="majorEastAsia" w:hAnsiTheme="majorEastAsia" w:hint="eastAsia"/>
          <w:sz w:val="24"/>
        </w:rPr>
        <w:t xml:space="preserve">　パートやアルバイトの従業員も特別徴収しなければならないのですか？</w:t>
      </w:r>
    </w:p>
    <w:p w14:paraId="234E4245" w14:textId="6F6CAF3E" w:rsidR="0025630F" w:rsidRPr="0025630F" w:rsidRDefault="00A525B4" w:rsidP="0047794B">
      <w:pPr>
        <w:widowControl/>
        <w:ind w:left="238" w:hangingChars="99" w:hanging="238"/>
        <w:jc w:val="left"/>
        <w:rPr>
          <w:rFonts w:asciiTheme="majorEastAsia" w:eastAsiaTheme="majorEastAsia" w:hAnsiTheme="majorEastAsia"/>
          <w:sz w:val="24"/>
        </w:rPr>
      </w:pPr>
      <w:r>
        <w:rPr>
          <w:rFonts w:asciiTheme="majorEastAsia" w:eastAsiaTheme="majorEastAsia" w:hAnsiTheme="majorEastAsia" w:hint="eastAsia"/>
          <w:sz w:val="24"/>
        </w:rPr>
        <w:t>６</w:t>
      </w:r>
      <w:r w:rsidR="0047794B" w:rsidRPr="0047794B">
        <w:rPr>
          <w:rFonts w:asciiTheme="majorEastAsia" w:eastAsiaTheme="majorEastAsia" w:hAnsiTheme="majorEastAsia" w:hint="eastAsia"/>
          <w:sz w:val="24"/>
        </w:rPr>
        <w:t xml:space="preserve">　従業員から普通徴収にしてほしいと言われています。これまでは</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「特別徴収」と「普通徴収」とで選択できたと思いますが？</w:t>
      </w:r>
    </w:p>
    <w:p w14:paraId="0C510D50" w14:textId="77777777" w:rsidR="0025630F" w:rsidRP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７</w:t>
      </w:r>
      <w:r w:rsidR="0047794B" w:rsidRPr="0047794B">
        <w:rPr>
          <w:rFonts w:asciiTheme="majorEastAsia" w:eastAsiaTheme="majorEastAsia" w:hAnsiTheme="majorEastAsia" w:hint="eastAsia"/>
          <w:sz w:val="24"/>
        </w:rPr>
        <w:t xml:space="preserve">　従業員は家族だけなので特別徴収しなくていいですか？</w:t>
      </w:r>
    </w:p>
    <w:p w14:paraId="1C786B0A" w14:textId="77777777" w:rsidR="0025630F" w:rsidRP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８</w:t>
      </w:r>
      <w:r w:rsidR="0047794B" w:rsidRPr="0047794B">
        <w:rPr>
          <w:rFonts w:asciiTheme="majorEastAsia" w:eastAsiaTheme="majorEastAsia" w:hAnsiTheme="majorEastAsia" w:hint="eastAsia"/>
          <w:sz w:val="24"/>
        </w:rPr>
        <w:t xml:space="preserve">　「特別徴収」のメリットは何ですか？</w:t>
      </w:r>
    </w:p>
    <w:p w14:paraId="52AF2238" w14:textId="77777777" w:rsidR="0025630F" w:rsidRP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９</w:t>
      </w:r>
      <w:r w:rsidR="0047794B" w:rsidRPr="0047794B">
        <w:rPr>
          <w:rFonts w:asciiTheme="majorEastAsia" w:eastAsiaTheme="majorEastAsia" w:hAnsiTheme="majorEastAsia" w:hint="eastAsia"/>
          <w:sz w:val="24"/>
        </w:rPr>
        <w:t xml:space="preserve">　特別徴収した個人住民税の市町への納入は毎月行わなければなりませんか？</w:t>
      </w:r>
    </w:p>
    <w:p w14:paraId="23C0920A" w14:textId="0BCE9A02" w:rsidR="0025630F" w:rsidRPr="0025630F" w:rsidRDefault="0047794B" w:rsidP="0047794B">
      <w:pPr>
        <w:widowControl/>
        <w:ind w:left="223" w:hangingChars="93" w:hanging="223"/>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0</w:t>
      </w:r>
      <w:r w:rsidRPr="0047794B">
        <w:rPr>
          <w:rFonts w:asciiTheme="majorEastAsia" w:eastAsiaTheme="majorEastAsia" w:hAnsiTheme="majorEastAsia" w:hint="eastAsia"/>
          <w:sz w:val="24"/>
        </w:rPr>
        <w:t xml:space="preserve">　「納期の特例」を利用すれば</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毎月の給与から個人住民税を徴収（天引き）しなくてもよいのですか？</w:t>
      </w:r>
    </w:p>
    <w:p w14:paraId="2DAF5F5A" w14:textId="77777777"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1</w:t>
      </w:r>
      <w:r w:rsidRPr="0047794B">
        <w:rPr>
          <w:rFonts w:asciiTheme="majorEastAsia" w:eastAsiaTheme="majorEastAsia" w:hAnsiTheme="majorEastAsia" w:hint="eastAsia"/>
          <w:sz w:val="24"/>
        </w:rPr>
        <w:t xml:space="preserve">　毎月の税額が途中で変わることはないのですか？</w:t>
      </w:r>
    </w:p>
    <w:p w14:paraId="3BE9D1BE" w14:textId="0FE1A4A0" w:rsid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2</w:t>
      </w:r>
      <w:r w:rsidRPr="0047794B">
        <w:rPr>
          <w:rFonts w:asciiTheme="majorEastAsia" w:eastAsiaTheme="majorEastAsia" w:hAnsiTheme="majorEastAsia" w:hint="eastAsia"/>
          <w:sz w:val="24"/>
        </w:rPr>
        <w:t xml:space="preserve">　従業員が退職</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転職等をした場合の手続きはどうなりますか？</w:t>
      </w:r>
    </w:p>
    <w:p w14:paraId="14203BE5" w14:textId="77777777" w:rsidR="0047794B"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3</w:t>
      </w:r>
      <w:r w:rsidRPr="0047794B">
        <w:rPr>
          <w:rFonts w:asciiTheme="majorEastAsia" w:eastAsiaTheme="majorEastAsia" w:hAnsiTheme="majorEastAsia" w:hint="eastAsia"/>
          <w:sz w:val="24"/>
        </w:rPr>
        <w:t xml:space="preserve">　年の途中で退職等した場合の徴収方法はどうなりますか？</w:t>
      </w:r>
    </w:p>
    <w:p w14:paraId="33A679D0" w14:textId="77777777" w:rsidR="0047794B"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4</w:t>
      </w:r>
      <w:r w:rsidRPr="0047794B">
        <w:rPr>
          <w:rFonts w:asciiTheme="majorEastAsia" w:eastAsiaTheme="majorEastAsia" w:hAnsiTheme="majorEastAsia" w:hint="eastAsia"/>
          <w:sz w:val="24"/>
        </w:rPr>
        <w:t xml:space="preserve">　非課税の従業員が異動した場合でも届出が必要になりますか？</w:t>
      </w:r>
    </w:p>
    <w:p w14:paraId="149BEE31" w14:textId="102E4ABF" w:rsidR="0047794B" w:rsidRDefault="0047794B" w:rsidP="0047794B">
      <w:pPr>
        <w:widowControl/>
        <w:ind w:left="238" w:hangingChars="99" w:hanging="238"/>
        <w:jc w:val="left"/>
        <w:rPr>
          <w:rFonts w:asciiTheme="majorEastAsia" w:eastAsiaTheme="majorEastAsia" w:hAnsiTheme="majorEastAsia"/>
          <w:sz w:val="24"/>
        </w:rPr>
      </w:pPr>
      <w:r w:rsidRPr="0047794B">
        <w:rPr>
          <w:rFonts w:asciiTheme="majorEastAsia" w:eastAsiaTheme="majorEastAsia" w:hAnsiTheme="majorEastAsia" w:hint="eastAsia"/>
          <w:sz w:val="24"/>
        </w:rPr>
        <w:t>1</w:t>
      </w:r>
      <w:r w:rsidR="00A525B4">
        <w:rPr>
          <w:rFonts w:asciiTheme="majorEastAsia" w:eastAsiaTheme="majorEastAsia" w:hAnsiTheme="majorEastAsia" w:hint="eastAsia"/>
          <w:sz w:val="24"/>
        </w:rPr>
        <w:t>5</w:t>
      </w:r>
      <w:r w:rsidRPr="0047794B">
        <w:rPr>
          <w:rFonts w:asciiTheme="majorEastAsia" w:eastAsiaTheme="majorEastAsia" w:hAnsiTheme="majorEastAsia" w:hint="eastAsia"/>
          <w:sz w:val="24"/>
        </w:rPr>
        <w:t xml:space="preserve">　４月１日現在は当社に在籍していませんでしたが</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その後当社に就職した従業員がいる場合</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途中から特別徴収に切り替えることはできますか？</w:t>
      </w:r>
    </w:p>
    <w:p w14:paraId="3D0D882C" w14:textId="31DB3985" w:rsidR="0047794B"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16</w:t>
      </w:r>
      <w:r w:rsidR="0047794B" w:rsidRPr="0047794B">
        <w:rPr>
          <w:rFonts w:asciiTheme="majorEastAsia" w:eastAsiaTheme="majorEastAsia" w:hAnsiTheme="majorEastAsia" w:hint="eastAsia"/>
          <w:sz w:val="24"/>
        </w:rPr>
        <w:t xml:space="preserve">　給与を２か所以上から支給されている場合は</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どのようになりますか？</w:t>
      </w:r>
    </w:p>
    <w:p w14:paraId="4B2DC691" w14:textId="569E7332" w:rsidR="0047794B" w:rsidRPr="0025630F" w:rsidRDefault="00A525B4" w:rsidP="0047794B">
      <w:pPr>
        <w:widowControl/>
        <w:ind w:left="264" w:hangingChars="110" w:hanging="264"/>
        <w:jc w:val="left"/>
        <w:rPr>
          <w:rFonts w:asciiTheme="majorEastAsia" w:eastAsiaTheme="majorEastAsia" w:hAnsiTheme="majorEastAsia"/>
          <w:sz w:val="24"/>
        </w:rPr>
      </w:pPr>
      <w:r>
        <w:rPr>
          <w:rFonts w:asciiTheme="majorEastAsia" w:eastAsiaTheme="majorEastAsia" w:hAnsiTheme="majorEastAsia" w:hint="eastAsia"/>
          <w:sz w:val="24"/>
        </w:rPr>
        <w:t>17</w:t>
      </w:r>
      <w:r w:rsidR="0047794B" w:rsidRPr="0047794B">
        <w:rPr>
          <w:rFonts w:asciiTheme="majorEastAsia" w:eastAsiaTheme="majorEastAsia" w:hAnsiTheme="majorEastAsia" w:hint="eastAsia"/>
          <w:sz w:val="24"/>
        </w:rPr>
        <w:t xml:space="preserve">　給与以外に農業などの所得がある場合は</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すべての所得について特別徴収しなければならないのでしょうか？</w:t>
      </w:r>
    </w:p>
    <w:p w14:paraId="36278690" w14:textId="4425F4A0" w:rsid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18</w:t>
      </w:r>
      <w:r w:rsidR="0047794B" w:rsidRPr="0047794B">
        <w:rPr>
          <w:rFonts w:asciiTheme="majorEastAsia" w:eastAsiaTheme="majorEastAsia" w:hAnsiTheme="majorEastAsia" w:hint="eastAsia"/>
          <w:sz w:val="24"/>
        </w:rPr>
        <w:t xml:space="preserve">　所得税が発生しなければ</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個人住民税も課税されませんか？</w:t>
      </w:r>
    </w:p>
    <w:p w14:paraId="25620CA5" w14:textId="0250AAD8" w:rsidR="0047794B" w:rsidRDefault="00A525B4" w:rsidP="0047794B">
      <w:pPr>
        <w:widowControl/>
        <w:ind w:left="238" w:hangingChars="99" w:hanging="238"/>
        <w:jc w:val="left"/>
        <w:rPr>
          <w:rFonts w:asciiTheme="majorEastAsia" w:eastAsiaTheme="majorEastAsia" w:hAnsiTheme="majorEastAsia"/>
          <w:sz w:val="24"/>
        </w:rPr>
      </w:pPr>
      <w:r>
        <w:rPr>
          <w:rFonts w:asciiTheme="majorEastAsia" w:eastAsiaTheme="majorEastAsia" w:hAnsiTheme="majorEastAsia" w:hint="eastAsia"/>
          <w:sz w:val="24"/>
        </w:rPr>
        <w:t>19</w:t>
      </w:r>
      <w:r w:rsidR="0047794B" w:rsidRPr="0047794B">
        <w:rPr>
          <w:rFonts w:asciiTheme="majorEastAsia" w:eastAsiaTheme="majorEastAsia" w:hAnsiTheme="majorEastAsia" w:hint="eastAsia"/>
          <w:sz w:val="24"/>
        </w:rPr>
        <w:t xml:space="preserve">　従業員全員が口座振替等により滞納なく納付しているのですが</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特別徴収にしなければならないのですか？</w:t>
      </w:r>
    </w:p>
    <w:p w14:paraId="3D8BD09C" w14:textId="77777777" w:rsidR="0047794B" w:rsidRDefault="00A525B4" w:rsidP="0047794B">
      <w:pPr>
        <w:widowControl/>
        <w:ind w:left="293" w:hangingChars="122" w:hanging="293"/>
        <w:jc w:val="left"/>
        <w:rPr>
          <w:rFonts w:asciiTheme="majorEastAsia" w:eastAsiaTheme="majorEastAsia" w:hAnsiTheme="majorEastAsia"/>
          <w:sz w:val="24"/>
        </w:rPr>
      </w:pPr>
      <w:r>
        <w:rPr>
          <w:rFonts w:asciiTheme="majorEastAsia" w:eastAsiaTheme="majorEastAsia" w:hAnsiTheme="majorEastAsia" w:hint="eastAsia"/>
          <w:sz w:val="24"/>
        </w:rPr>
        <w:t>20</w:t>
      </w:r>
      <w:r w:rsidR="0047794B" w:rsidRPr="0047794B">
        <w:rPr>
          <w:rFonts w:asciiTheme="majorEastAsia" w:eastAsiaTheme="majorEastAsia" w:hAnsiTheme="majorEastAsia" w:hint="eastAsia"/>
          <w:sz w:val="24"/>
        </w:rPr>
        <w:t xml:space="preserve">　今まで口座振替で納めていた従業員を特別徴収に変更することで何か手続きが必要ですか？</w:t>
      </w:r>
    </w:p>
    <w:p w14:paraId="37CED321" w14:textId="77777777" w:rsidR="00A727C0" w:rsidRDefault="00A727C0">
      <w:pPr>
        <w:widowControl/>
        <w:jc w:val="left"/>
        <w:rPr>
          <w:rFonts w:asciiTheme="majorEastAsia" w:eastAsiaTheme="majorEastAsia" w:hAnsiTheme="majorEastAsia"/>
          <w:b/>
          <w:sz w:val="24"/>
          <w:bdr w:val="single" w:sz="4" w:space="0" w:color="auto"/>
        </w:rPr>
      </w:pPr>
      <w:r>
        <w:rPr>
          <w:rFonts w:asciiTheme="majorEastAsia" w:eastAsiaTheme="majorEastAsia" w:hAnsiTheme="majorEastAsia"/>
          <w:b/>
          <w:sz w:val="24"/>
          <w:bdr w:val="single" w:sz="4" w:space="0" w:color="auto"/>
        </w:rPr>
        <w:br w:type="page"/>
      </w:r>
    </w:p>
    <w:p w14:paraId="14866664" w14:textId="77777777" w:rsidR="0025630F" w:rsidRPr="0047794B" w:rsidRDefault="00A727C0">
      <w:pPr>
        <w:widowControl/>
        <w:jc w:val="left"/>
        <w:rPr>
          <w:rFonts w:asciiTheme="majorEastAsia" w:eastAsiaTheme="majorEastAsia" w:hAnsiTheme="majorEastAsia"/>
          <w:b/>
          <w:sz w:val="24"/>
        </w:rPr>
      </w:pPr>
      <w:r>
        <w:rPr>
          <w:rFonts w:asciiTheme="majorEastAsia" w:eastAsiaTheme="majorEastAsia" w:hAnsiTheme="majorEastAsia" w:hint="eastAsia"/>
          <w:b/>
          <w:sz w:val="24"/>
          <w:bdr w:val="single" w:sz="4" w:space="0" w:color="auto"/>
        </w:rPr>
        <w:lastRenderedPageBreak/>
        <w:t xml:space="preserve"> ２</w:t>
      </w:r>
      <w:r w:rsidR="0025630F" w:rsidRPr="00A727C0">
        <w:rPr>
          <w:rFonts w:asciiTheme="majorEastAsia" w:eastAsiaTheme="majorEastAsia" w:hAnsiTheme="majorEastAsia" w:hint="eastAsia"/>
          <w:b/>
          <w:sz w:val="24"/>
          <w:bdr w:val="single" w:sz="4" w:space="0" w:color="auto"/>
        </w:rPr>
        <w:t xml:space="preserve">　</w:t>
      </w:r>
      <w:r w:rsidR="0025630F" w:rsidRPr="00A727C0">
        <w:rPr>
          <w:rFonts w:ascii="ＭＳ ゴシック" w:eastAsia="ＭＳ ゴシック" w:hAnsi="ＭＳ ゴシック" w:hint="eastAsia"/>
          <w:b/>
          <w:sz w:val="24"/>
          <w:bdr w:val="single" w:sz="4" w:space="0" w:color="auto"/>
        </w:rPr>
        <w:t>その他問合せ</w:t>
      </w:r>
      <w:r>
        <w:rPr>
          <w:rFonts w:ascii="ＭＳ ゴシック" w:eastAsia="ＭＳ ゴシック" w:hAnsi="ＭＳ ゴシック" w:hint="eastAsia"/>
          <w:b/>
          <w:sz w:val="24"/>
          <w:bdr w:val="single" w:sz="4" w:space="0" w:color="auto"/>
        </w:rPr>
        <w:t xml:space="preserve">  </w:t>
      </w:r>
    </w:p>
    <w:p w14:paraId="0312D629" w14:textId="77777777" w:rsidR="0025630F" w:rsidRPr="0025630F" w:rsidRDefault="0047794B" w:rsidP="00C6646B">
      <w:pPr>
        <w:widowControl/>
        <w:spacing w:beforeLines="100" w:before="356"/>
        <w:ind w:left="238" w:hangingChars="99" w:hanging="238"/>
        <w:jc w:val="left"/>
        <w:rPr>
          <w:rFonts w:asciiTheme="majorEastAsia" w:eastAsiaTheme="majorEastAsia" w:hAnsiTheme="majorEastAsia"/>
          <w:sz w:val="24"/>
        </w:rPr>
      </w:pPr>
      <w:r w:rsidRPr="0047794B">
        <w:rPr>
          <w:rFonts w:asciiTheme="majorEastAsia" w:eastAsiaTheme="majorEastAsia" w:hAnsiTheme="majorEastAsia" w:hint="eastAsia"/>
          <w:sz w:val="24"/>
        </w:rPr>
        <w:t>2</w:t>
      </w:r>
      <w:r w:rsidR="00A525B4">
        <w:rPr>
          <w:rFonts w:asciiTheme="majorEastAsia" w:eastAsiaTheme="majorEastAsia" w:hAnsiTheme="majorEastAsia" w:hint="eastAsia"/>
          <w:sz w:val="24"/>
        </w:rPr>
        <w:t>1</w:t>
      </w:r>
      <w:r w:rsidRPr="0047794B">
        <w:rPr>
          <w:rFonts w:asciiTheme="majorEastAsia" w:eastAsiaTheme="majorEastAsia" w:hAnsiTheme="majorEastAsia" w:hint="eastAsia"/>
          <w:sz w:val="24"/>
        </w:rPr>
        <w:t xml:space="preserve">　今まで特別徴収しなくてもよかったのに、どうして特別徴収しなければならなくなったのですか？</w:t>
      </w:r>
    </w:p>
    <w:p w14:paraId="04AE8F7B" w14:textId="77777777"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2</w:t>
      </w:r>
      <w:r w:rsidR="00A525B4">
        <w:rPr>
          <w:rFonts w:asciiTheme="majorEastAsia" w:eastAsiaTheme="majorEastAsia" w:hAnsiTheme="majorEastAsia" w:hint="eastAsia"/>
          <w:sz w:val="24"/>
        </w:rPr>
        <w:t>2</w:t>
      </w:r>
      <w:r w:rsidRPr="0047794B">
        <w:rPr>
          <w:rFonts w:asciiTheme="majorEastAsia" w:eastAsiaTheme="majorEastAsia" w:hAnsiTheme="majorEastAsia" w:hint="eastAsia"/>
          <w:sz w:val="24"/>
        </w:rPr>
        <w:t xml:space="preserve">　特別徴収は人手や手間がかかるのでしたくないのですが？</w:t>
      </w:r>
    </w:p>
    <w:p w14:paraId="37C31816" w14:textId="77777777" w:rsidR="0047794B" w:rsidRPr="0047794B" w:rsidRDefault="0047794B" w:rsidP="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2</w:t>
      </w:r>
      <w:r w:rsidR="00A525B4">
        <w:rPr>
          <w:rFonts w:asciiTheme="majorEastAsia" w:eastAsiaTheme="majorEastAsia" w:hAnsiTheme="majorEastAsia" w:hint="eastAsia"/>
          <w:sz w:val="24"/>
        </w:rPr>
        <w:t>3</w:t>
      </w:r>
      <w:r w:rsidRPr="0047794B">
        <w:rPr>
          <w:rFonts w:asciiTheme="majorEastAsia" w:eastAsiaTheme="majorEastAsia" w:hAnsiTheme="majorEastAsia" w:hint="eastAsia"/>
          <w:sz w:val="24"/>
        </w:rPr>
        <w:t xml:space="preserve">　これまで他の市町から特別徴収について言われたことはありません。</w:t>
      </w:r>
    </w:p>
    <w:p w14:paraId="527FC984" w14:textId="77777777" w:rsidR="0025630F" w:rsidRPr="0025630F" w:rsidRDefault="0047794B" w:rsidP="0047794B">
      <w:pPr>
        <w:widowControl/>
        <w:ind w:firstLineChars="204" w:firstLine="490"/>
        <w:jc w:val="left"/>
        <w:rPr>
          <w:rFonts w:asciiTheme="majorEastAsia" w:eastAsiaTheme="majorEastAsia" w:hAnsiTheme="majorEastAsia"/>
          <w:sz w:val="24"/>
        </w:rPr>
      </w:pPr>
      <w:r w:rsidRPr="0047794B">
        <w:rPr>
          <w:rFonts w:asciiTheme="majorEastAsia" w:eastAsiaTheme="majorEastAsia" w:hAnsiTheme="majorEastAsia" w:hint="eastAsia"/>
          <w:sz w:val="24"/>
        </w:rPr>
        <w:t>これまで特別徴収をしなかったのは違法ということでしょうか？</w:t>
      </w:r>
    </w:p>
    <w:p w14:paraId="0B62AD17" w14:textId="77777777"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2</w:t>
      </w:r>
      <w:r w:rsidR="00A525B4">
        <w:rPr>
          <w:rFonts w:asciiTheme="majorEastAsia" w:eastAsiaTheme="majorEastAsia" w:hAnsiTheme="majorEastAsia" w:hint="eastAsia"/>
          <w:sz w:val="24"/>
        </w:rPr>
        <w:t>4</w:t>
      </w:r>
      <w:r w:rsidRPr="0047794B">
        <w:rPr>
          <w:rFonts w:asciiTheme="majorEastAsia" w:eastAsiaTheme="majorEastAsia" w:hAnsiTheme="majorEastAsia" w:hint="eastAsia"/>
          <w:sz w:val="24"/>
        </w:rPr>
        <w:t xml:space="preserve">　県外から通勤している従業員はどうしたらよいでしょうか？</w:t>
      </w:r>
    </w:p>
    <w:p w14:paraId="6397008D" w14:textId="77777777"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2</w:t>
      </w:r>
      <w:r w:rsidR="00A525B4">
        <w:rPr>
          <w:rFonts w:asciiTheme="majorEastAsia" w:eastAsiaTheme="majorEastAsia" w:hAnsiTheme="majorEastAsia" w:hint="eastAsia"/>
          <w:sz w:val="24"/>
        </w:rPr>
        <w:t>5</w:t>
      </w:r>
      <w:r w:rsidRPr="0047794B">
        <w:rPr>
          <w:rFonts w:asciiTheme="majorEastAsia" w:eastAsiaTheme="majorEastAsia" w:hAnsiTheme="majorEastAsia" w:hint="eastAsia"/>
          <w:sz w:val="24"/>
        </w:rPr>
        <w:t xml:space="preserve">　景気動向が思わしくなくコストをかけることができません。</w:t>
      </w:r>
    </w:p>
    <w:p w14:paraId="32FD2014" w14:textId="620FE404" w:rsidR="0025630F" w:rsidRP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26</w:t>
      </w:r>
      <w:r w:rsidR="0047794B" w:rsidRPr="0047794B">
        <w:rPr>
          <w:rFonts w:asciiTheme="majorEastAsia" w:eastAsiaTheme="majorEastAsia" w:hAnsiTheme="majorEastAsia" w:hint="eastAsia"/>
          <w:sz w:val="24"/>
        </w:rPr>
        <w:t xml:space="preserve">　従業員の就職・退職が頻繁にあるので</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事務が繁雑になるのですが？</w:t>
      </w:r>
    </w:p>
    <w:p w14:paraId="33C46699" w14:textId="44E34E05" w:rsidR="0025630F" w:rsidRPr="0025630F" w:rsidRDefault="00A525B4" w:rsidP="0047794B">
      <w:pPr>
        <w:widowControl/>
        <w:ind w:left="264" w:hangingChars="110" w:hanging="264"/>
        <w:jc w:val="left"/>
        <w:rPr>
          <w:rFonts w:asciiTheme="majorEastAsia" w:eastAsiaTheme="majorEastAsia" w:hAnsiTheme="majorEastAsia"/>
          <w:sz w:val="24"/>
        </w:rPr>
      </w:pPr>
      <w:r>
        <w:rPr>
          <w:rFonts w:asciiTheme="majorEastAsia" w:eastAsiaTheme="majorEastAsia" w:hAnsiTheme="majorEastAsia" w:hint="eastAsia"/>
          <w:sz w:val="24"/>
        </w:rPr>
        <w:t>27</w:t>
      </w:r>
      <w:r w:rsidR="0047794B" w:rsidRPr="0047794B">
        <w:rPr>
          <w:rFonts w:asciiTheme="majorEastAsia" w:eastAsiaTheme="majorEastAsia" w:hAnsiTheme="majorEastAsia" w:hint="eastAsia"/>
          <w:sz w:val="24"/>
        </w:rPr>
        <w:t xml:space="preserve">　給与支払報告書を市町ごとに分けて提出するのが面倒なのですが</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何かよい方法はないですか？</w:t>
      </w:r>
    </w:p>
    <w:p w14:paraId="10A0D26D" w14:textId="0D760AB9" w:rsidR="0025630F"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28</w:t>
      </w:r>
      <w:r w:rsidR="0047794B" w:rsidRPr="0047794B">
        <w:rPr>
          <w:rFonts w:asciiTheme="majorEastAsia" w:eastAsiaTheme="majorEastAsia" w:hAnsiTheme="majorEastAsia" w:hint="eastAsia"/>
          <w:sz w:val="24"/>
        </w:rPr>
        <w:t xml:space="preserve">　納入場所（金融機関等）が市町で違っているので</w:t>
      </w:r>
      <w:r w:rsidR="00C2101B">
        <w:rPr>
          <w:rFonts w:asciiTheme="majorEastAsia" w:eastAsiaTheme="majorEastAsia" w:hAnsiTheme="majorEastAsia" w:hint="eastAsia"/>
          <w:sz w:val="24"/>
        </w:rPr>
        <w:t>、</w:t>
      </w:r>
      <w:r w:rsidR="0047794B" w:rsidRPr="0047794B">
        <w:rPr>
          <w:rFonts w:asciiTheme="majorEastAsia" w:eastAsiaTheme="majorEastAsia" w:hAnsiTheme="majorEastAsia" w:hint="eastAsia"/>
          <w:sz w:val="24"/>
        </w:rPr>
        <w:t>一本化はできないですか？</w:t>
      </w:r>
    </w:p>
    <w:p w14:paraId="04B56715" w14:textId="77777777" w:rsidR="0047794B" w:rsidRDefault="00A525B4">
      <w:pPr>
        <w:widowControl/>
        <w:jc w:val="left"/>
        <w:rPr>
          <w:rFonts w:asciiTheme="majorEastAsia" w:eastAsiaTheme="majorEastAsia" w:hAnsiTheme="majorEastAsia"/>
          <w:sz w:val="24"/>
        </w:rPr>
      </w:pPr>
      <w:r>
        <w:rPr>
          <w:rFonts w:asciiTheme="majorEastAsia" w:eastAsiaTheme="majorEastAsia" w:hAnsiTheme="majorEastAsia" w:hint="eastAsia"/>
          <w:sz w:val="24"/>
        </w:rPr>
        <w:t>29</w:t>
      </w:r>
      <w:r w:rsidR="0047794B" w:rsidRPr="0047794B">
        <w:rPr>
          <w:rFonts w:asciiTheme="majorEastAsia" w:eastAsiaTheme="majorEastAsia" w:hAnsiTheme="majorEastAsia" w:hint="eastAsia"/>
          <w:sz w:val="24"/>
        </w:rPr>
        <w:t xml:space="preserve">　特別徴収事務に必要な様式などをまとめて入手できる方法はないですか？</w:t>
      </w:r>
    </w:p>
    <w:p w14:paraId="3E404F0B" w14:textId="270214D5" w:rsidR="0047794B"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3</w:t>
      </w:r>
      <w:r w:rsidR="00A525B4">
        <w:rPr>
          <w:rFonts w:asciiTheme="majorEastAsia" w:eastAsiaTheme="majorEastAsia" w:hAnsiTheme="majorEastAsia" w:hint="eastAsia"/>
          <w:sz w:val="24"/>
        </w:rPr>
        <w:t>0</w:t>
      </w:r>
      <w:r w:rsidRPr="0047794B">
        <w:rPr>
          <w:rFonts w:asciiTheme="majorEastAsia" w:eastAsiaTheme="majorEastAsia" w:hAnsiTheme="majorEastAsia" w:hint="eastAsia"/>
          <w:sz w:val="24"/>
        </w:rPr>
        <w:t xml:space="preserve">　特別徴収をしなければいけないのなら</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従業員に辞めてもらいます。</w:t>
      </w:r>
    </w:p>
    <w:p w14:paraId="44253E99" w14:textId="331F507C" w:rsidR="0047794B"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3</w:t>
      </w:r>
      <w:r w:rsidR="00A525B4">
        <w:rPr>
          <w:rFonts w:asciiTheme="majorEastAsia" w:eastAsiaTheme="majorEastAsia" w:hAnsiTheme="majorEastAsia" w:hint="eastAsia"/>
          <w:sz w:val="24"/>
        </w:rPr>
        <w:t>1</w:t>
      </w:r>
      <w:r w:rsidRPr="0047794B">
        <w:rPr>
          <w:rFonts w:asciiTheme="majorEastAsia" w:eastAsiaTheme="majorEastAsia" w:hAnsiTheme="majorEastAsia" w:hint="eastAsia"/>
          <w:sz w:val="24"/>
        </w:rPr>
        <w:t xml:space="preserve">　事業経営が芳しくなく</w:t>
      </w:r>
      <w:r w:rsidR="00C2101B">
        <w:rPr>
          <w:rFonts w:asciiTheme="majorEastAsia" w:eastAsiaTheme="majorEastAsia" w:hAnsiTheme="majorEastAsia" w:hint="eastAsia"/>
          <w:sz w:val="24"/>
        </w:rPr>
        <w:t>、</w:t>
      </w:r>
      <w:r w:rsidRPr="0047794B">
        <w:rPr>
          <w:rFonts w:asciiTheme="majorEastAsia" w:eastAsiaTheme="majorEastAsia" w:hAnsiTheme="majorEastAsia" w:hint="eastAsia"/>
          <w:sz w:val="24"/>
        </w:rPr>
        <w:t>納期限内に納税できないのですが・・・</w:t>
      </w:r>
    </w:p>
    <w:p w14:paraId="63DF591C" w14:textId="77777777" w:rsidR="0025630F" w:rsidRPr="0025630F" w:rsidRDefault="0047794B">
      <w:pPr>
        <w:widowControl/>
        <w:jc w:val="left"/>
        <w:rPr>
          <w:rFonts w:asciiTheme="majorEastAsia" w:eastAsiaTheme="majorEastAsia" w:hAnsiTheme="majorEastAsia"/>
          <w:sz w:val="24"/>
        </w:rPr>
      </w:pPr>
      <w:r w:rsidRPr="0047794B">
        <w:rPr>
          <w:rFonts w:asciiTheme="majorEastAsia" w:eastAsiaTheme="majorEastAsia" w:hAnsiTheme="majorEastAsia" w:hint="eastAsia"/>
          <w:sz w:val="24"/>
        </w:rPr>
        <w:t>3</w:t>
      </w:r>
      <w:r w:rsidR="00A525B4">
        <w:rPr>
          <w:rFonts w:asciiTheme="majorEastAsia" w:eastAsiaTheme="majorEastAsia" w:hAnsiTheme="majorEastAsia" w:hint="eastAsia"/>
          <w:sz w:val="24"/>
        </w:rPr>
        <w:t>2</w:t>
      </w:r>
      <w:r w:rsidRPr="0047794B">
        <w:rPr>
          <w:rFonts w:asciiTheme="majorEastAsia" w:eastAsiaTheme="majorEastAsia" w:hAnsiTheme="majorEastAsia" w:hint="eastAsia"/>
          <w:sz w:val="24"/>
        </w:rPr>
        <w:t xml:space="preserve">　特別徴収を拒否したらどうなるのですか？</w:t>
      </w:r>
    </w:p>
    <w:p w14:paraId="0A6A65BC" w14:textId="77777777" w:rsidR="0025630F" w:rsidRDefault="0025630F">
      <w:pPr>
        <w:widowControl/>
        <w:jc w:val="left"/>
        <w:rPr>
          <w:rFonts w:ascii="ＭＳ 明朝" w:hAnsi="ＭＳ 明朝"/>
          <w:b/>
          <w:sz w:val="24"/>
        </w:rPr>
      </w:pPr>
      <w:r>
        <w:rPr>
          <w:rFonts w:ascii="ＭＳ 明朝" w:hAnsi="ＭＳ 明朝"/>
          <w:b/>
          <w:sz w:val="24"/>
        </w:rPr>
        <w:br w:type="page"/>
      </w:r>
    </w:p>
    <w:p w14:paraId="2ECD999E" w14:textId="77777777" w:rsidR="00C6646B" w:rsidRDefault="00C6646B" w:rsidP="009C076F">
      <w:pPr>
        <w:autoSpaceDE w:val="0"/>
        <w:autoSpaceDN w:val="0"/>
        <w:spacing w:beforeLines="50" w:before="178"/>
        <w:jc w:val="left"/>
        <w:rPr>
          <w:rFonts w:ascii="ＭＳ 明朝" w:hAnsi="ＭＳ 明朝"/>
          <w:b/>
          <w:sz w:val="24"/>
        </w:rPr>
        <w:sectPr w:rsidR="00C6646B" w:rsidSect="000D487E">
          <w:headerReference w:type="default" r:id="rId8"/>
          <w:footerReference w:type="default" r:id="rId9"/>
          <w:pgSz w:w="11906" w:h="16838" w:code="9"/>
          <w:pgMar w:top="1134" w:right="1191" w:bottom="1134" w:left="1361" w:header="680" w:footer="454" w:gutter="0"/>
          <w:cols w:space="425"/>
          <w:docGrid w:type="lines" w:linePitch="356"/>
        </w:sectPr>
      </w:pPr>
    </w:p>
    <w:p w14:paraId="208AFE58" w14:textId="77777777" w:rsidR="004E56CA" w:rsidRPr="00E11A89" w:rsidRDefault="00E11A89" w:rsidP="009C076F">
      <w:pPr>
        <w:autoSpaceDE w:val="0"/>
        <w:autoSpaceDN w:val="0"/>
        <w:spacing w:beforeLines="50" w:before="178"/>
        <w:jc w:val="left"/>
        <w:rPr>
          <w:rFonts w:ascii="ＭＳ ゴシック" w:eastAsia="ＭＳ ゴシック" w:hAnsi="ＭＳ ゴシック"/>
          <w:sz w:val="24"/>
        </w:rPr>
      </w:pPr>
      <w:r w:rsidRPr="00D25942">
        <w:rPr>
          <w:rFonts w:ascii="ＭＳ 明朝" w:hAnsi="ＭＳ 明朝" w:hint="eastAsia"/>
          <w:b/>
          <w:sz w:val="24"/>
        </w:rPr>
        <w:lastRenderedPageBreak/>
        <w:t>Ⅰ</w:t>
      </w:r>
      <w:r w:rsidRPr="00E11A89">
        <w:rPr>
          <w:rFonts w:ascii="ＭＳ ゴシック" w:eastAsia="ＭＳ ゴシック" w:hAnsi="ＭＳ ゴシック" w:hint="eastAsia"/>
          <w:sz w:val="24"/>
        </w:rPr>
        <w:t xml:space="preserve">　</w:t>
      </w:r>
      <w:r w:rsidR="00C02445">
        <w:rPr>
          <w:rFonts w:ascii="ＭＳ ゴシック" w:eastAsia="ＭＳ ゴシック" w:hAnsi="ＭＳ ゴシック" w:hint="eastAsia"/>
          <w:sz w:val="24"/>
        </w:rPr>
        <w:t>制度</w:t>
      </w:r>
      <w:r w:rsidR="00DF76F6">
        <w:rPr>
          <w:rFonts w:ascii="ＭＳ ゴシック" w:eastAsia="ＭＳ ゴシック" w:hAnsi="ＭＳ ゴシック" w:hint="eastAsia"/>
          <w:sz w:val="24"/>
        </w:rPr>
        <w:t>一般</w:t>
      </w:r>
    </w:p>
    <w:p w14:paraId="0F4C3570" w14:textId="77777777" w:rsidR="00E11A89" w:rsidRDefault="00E47A9D" w:rsidP="00122DC1">
      <w:pPr>
        <w:autoSpaceDE w:val="0"/>
        <w:autoSpaceDN w:val="0"/>
        <w:ind w:left="420" w:hangingChars="200" w:hanging="420"/>
        <w:rPr>
          <w:rFonts w:ascii="ＭＳ ゴシック" w:eastAsia="ＭＳ ゴシック" w:hAnsi="ＭＳ ゴシック"/>
          <w:sz w:val="22"/>
          <w:szCs w:val="22"/>
        </w:rPr>
      </w:pPr>
      <w:r>
        <w:rPr>
          <w:noProof/>
        </w:rPr>
        <mc:AlternateContent>
          <mc:Choice Requires="wps">
            <w:drawing>
              <wp:anchor distT="0" distB="0" distL="114300" distR="114300" simplePos="0" relativeHeight="251647488" behindDoc="0" locked="0" layoutInCell="1" allowOverlap="1" wp14:anchorId="57BE5C86" wp14:editId="3CF06CA7">
                <wp:simplePos x="0" y="0"/>
                <wp:positionH relativeFrom="column">
                  <wp:posOffset>0</wp:posOffset>
                </wp:positionH>
                <wp:positionV relativeFrom="paragraph">
                  <wp:posOffset>107950</wp:posOffset>
                </wp:positionV>
                <wp:extent cx="5934075" cy="281940"/>
                <wp:effectExtent l="9525" t="12700" r="9525" b="1016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81940"/>
                        </a:xfrm>
                        <a:prstGeom prst="rect">
                          <a:avLst/>
                        </a:prstGeom>
                        <a:solidFill>
                          <a:srgbClr val="333333"/>
                        </a:solidFill>
                        <a:ln w="9525">
                          <a:solidFill>
                            <a:srgbClr val="333333"/>
                          </a:solidFill>
                          <a:miter lim="800000"/>
                          <a:headEnd/>
                          <a:tailEnd/>
                        </a:ln>
                      </wps:spPr>
                      <wps:txbx>
                        <w:txbxContent>
                          <w:p w14:paraId="4E1574B5" w14:textId="77777777" w:rsidR="008A3087" w:rsidRDefault="008A3087" w:rsidP="00193F35">
                            <w:pPr>
                              <w:spacing w:line="360" w:lineRule="exact"/>
                              <w:ind w:left="241" w:hangingChars="100" w:hanging="241"/>
                              <w:rPr>
                                <w:rFonts w:ascii="ＭＳ ゴシック" w:eastAsia="ＭＳ ゴシック" w:hAnsi="ＭＳ ゴシック"/>
                                <w:b/>
                                <w:sz w:val="24"/>
                              </w:rPr>
                            </w:pPr>
                            <w:r w:rsidRPr="00193F35">
                              <w:rPr>
                                <w:rFonts w:ascii="ＭＳ ゴシック" w:eastAsia="ＭＳ ゴシック" w:hAnsi="ＭＳ ゴシック" w:hint="eastAsia"/>
                                <w:b/>
                                <w:sz w:val="24"/>
                              </w:rPr>
                              <w:t>問１　個人住民税の</w:t>
                            </w:r>
                            <w:r>
                              <w:rPr>
                                <w:rFonts w:ascii="ＭＳ ゴシック" w:eastAsia="ＭＳ ゴシック" w:hAnsi="ＭＳ ゴシック" w:hint="eastAsia"/>
                                <w:b/>
                                <w:sz w:val="24"/>
                              </w:rPr>
                              <w:t>「</w:t>
                            </w:r>
                            <w:r w:rsidRPr="00193F35">
                              <w:rPr>
                                <w:rFonts w:ascii="ＭＳ ゴシック" w:eastAsia="ＭＳ ゴシック" w:hAnsi="ＭＳ ゴシック" w:hint="eastAsia"/>
                                <w:b/>
                                <w:sz w:val="24"/>
                              </w:rPr>
                              <w:t>特別徴収</w:t>
                            </w:r>
                            <w:r>
                              <w:rPr>
                                <w:rFonts w:ascii="ＭＳ ゴシック" w:eastAsia="ＭＳ ゴシック" w:hAnsi="ＭＳ ゴシック" w:hint="eastAsia"/>
                                <w:b/>
                                <w:sz w:val="24"/>
                              </w:rPr>
                              <w:t>」</w:t>
                            </w:r>
                            <w:r w:rsidRPr="00193F35">
                              <w:rPr>
                                <w:rFonts w:ascii="ＭＳ ゴシック" w:eastAsia="ＭＳ ゴシック" w:hAnsi="ＭＳ ゴシック" w:hint="eastAsia"/>
                                <w:b/>
                                <w:sz w:val="24"/>
                              </w:rPr>
                              <w:t>とはどんな制度ですか</w:t>
                            </w:r>
                            <w:r>
                              <w:rPr>
                                <w:rFonts w:ascii="ＭＳ ゴシック" w:eastAsia="ＭＳ ゴシック" w:hAnsi="ＭＳ ゴシック" w:hint="eastAsia"/>
                                <w:b/>
                                <w:sz w:val="24"/>
                              </w:rPr>
                              <w:t>？</w:t>
                            </w:r>
                          </w:p>
                          <w:p w14:paraId="282B2011" w14:textId="77777777" w:rsidR="008A3087" w:rsidRPr="00193F35" w:rsidRDefault="008A3087" w:rsidP="00525B4F">
                            <w:pPr>
                              <w:spacing w:line="360" w:lineRule="exact"/>
                              <w:rPr>
                                <w:rFonts w:ascii="ＭＳ ゴシック" w:eastAsia="ＭＳ ゴシック" w:hAnsi="ＭＳ ゴシック"/>
                                <w:b/>
                                <w:sz w:val="24"/>
                              </w:rPr>
                            </w:pPr>
                            <w:r w:rsidRPr="00193F35">
                              <w:rPr>
                                <w:rFonts w:ascii="ＭＳ ゴシック" w:eastAsia="ＭＳ ゴシック" w:hAnsi="ＭＳ ゴシック" w:hint="eastAsia"/>
                                <w:b/>
                                <w:sz w:val="24"/>
                              </w:rPr>
                              <w:t>。</w:t>
                            </w:r>
                          </w:p>
                          <w:p w14:paraId="1979FDA0" w14:textId="77777777" w:rsidR="008A3087" w:rsidRDefault="008A30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5C86" id="Rectangle 3" o:spid="_x0000_s1027" style="position:absolute;left:0;text-align:left;margin-left:0;margin-top:8.5pt;width:467.25pt;height:2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pEwIAACYEAAAOAAAAZHJzL2Uyb0RvYy54bWysU8GO0zAQvSPxD5bvNGm3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" fillcolor="#333" strokecolor="#333">
                <v:textbox inset="5.85pt,.7pt,5.85pt,.7pt">
                  <w:txbxContent>
                    <w:p w14:paraId="4E1574B5" w14:textId="77777777" w:rsidR="008A3087" w:rsidRDefault="008A3087" w:rsidP="00193F35">
                      <w:pPr>
                        <w:spacing w:line="360" w:lineRule="exact"/>
                        <w:ind w:left="241" w:hangingChars="100" w:hanging="241"/>
                        <w:rPr>
                          <w:rFonts w:ascii="ＭＳ ゴシック" w:eastAsia="ＭＳ ゴシック" w:hAnsi="ＭＳ ゴシック"/>
                          <w:b/>
                          <w:sz w:val="24"/>
                        </w:rPr>
                      </w:pPr>
                      <w:r w:rsidRPr="00193F35">
                        <w:rPr>
                          <w:rFonts w:ascii="ＭＳ ゴシック" w:eastAsia="ＭＳ ゴシック" w:hAnsi="ＭＳ ゴシック" w:hint="eastAsia"/>
                          <w:b/>
                          <w:sz w:val="24"/>
                        </w:rPr>
                        <w:t>問１　個人住民税の</w:t>
                      </w:r>
                      <w:r>
                        <w:rPr>
                          <w:rFonts w:ascii="ＭＳ ゴシック" w:eastAsia="ＭＳ ゴシック" w:hAnsi="ＭＳ ゴシック" w:hint="eastAsia"/>
                          <w:b/>
                          <w:sz w:val="24"/>
                        </w:rPr>
                        <w:t>「</w:t>
                      </w:r>
                      <w:r w:rsidRPr="00193F35">
                        <w:rPr>
                          <w:rFonts w:ascii="ＭＳ ゴシック" w:eastAsia="ＭＳ ゴシック" w:hAnsi="ＭＳ ゴシック" w:hint="eastAsia"/>
                          <w:b/>
                          <w:sz w:val="24"/>
                        </w:rPr>
                        <w:t>特別徴収</w:t>
                      </w:r>
                      <w:r>
                        <w:rPr>
                          <w:rFonts w:ascii="ＭＳ ゴシック" w:eastAsia="ＭＳ ゴシック" w:hAnsi="ＭＳ ゴシック" w:hint="eastAsia"/>
                          <w:b/>
                          <w:sz w:val="24"/>
                        </w:rPr>
                        <w:t>」</w:t>
                      </w:r>
                      <w:r w:rsidRPr="00193F35">
                        <w:rPr>
                          <w:rFonts w:ascii="ＭＳ ゴシック" w:eastAsia="ＭＳ ゴシック" w:hAnsi="ＭＳ ゴシック" w:hint="eastAsia"/>
                          <w:b/>
                          <w:sz w:val="24"/>
                        </w:rPr>
                        <w:t>とはどんな制度ですか</w:t>
                      </w:r>
                      <w:r>
                        <w:rPr>
                          <w:rFonts w:ascii="ＭＳ ゴシック" w:eastAsia="ＭＳ ゴシック" w:hAnsi="ＭＳ ゴシック" w:hint="eastAsia"/>
                          <w:b/>
                          <w:sz w:val="24"/>
                        </w:rPr>
                        <w:t>？</w:t>
                      </w:r>
                    </w:p>
                    <w:p w14:paraId="282B2011" w14:textId="77777777" w:rsidR="008A3087" w:rsidRPr="00193F35" w:rsidRDefault="008A3087" w:rsidP="00525B4F">
                      <w:pPr>
                        <w:spacing w:line="360" w:lineRule="exact"/>
                        <w:rPr>
                          <w:rFonts w:ascii="ＭＳ ゴシック" w:eastAsia="ＭＳ ゴシック" w:hAnsi="ＭＳ ゴシック"/>
                          <w:b/>
                          <w:sz w:val="24"/>
                        </w:rPr>
                      </w:pPr>
                      <w:r w:rsidRPr="00193F35">
                        <w:rPr>
                          <w:rFonts w:ascii="ＭＳ ゴシック" w:eastAsia="ＭＳ ゴシック" w:hAnsi="ＭＳ ゴシック" w:hint="eastAsia"/>
                          <w:b/>
                          <w:sz w:val="24"/>
                        </w:rPr>
                        <w:t>。</w:t>
                      </w:r>
                    </w:p>
                    <w:p w14:paraId="1979FDA0" w14:textId="77777777" w:rsidR="008A3087" w:rsidRDefault="008A3087"/>
                  </w:txbxContent>
                </v:textbox>
              </v:rect>
            </w:pict>
          </mc:Fallback>
        </mc:AlternateContent>
      </w:r>
    </w:p>
    <w:p w14:paraId="79AAB764" w14:textId="77777777" w:rsidR="00E11A89" w:rsidRDefault="00E11A89" w:rsidP="00122DC1">
      <w:pPr>
        <w:autoSpaceDE w:val="0"/>
        <w:autoSpaceDN w:val="0"/>
        <w:ind w:left="440" w:hangingChars="200" w:hanging="440"/>
        <w:rPr>
          <w:rFonts w:ascii="ＭＳ ゴシック" w:eastAsia="ＭＳ ゴシック" w:hAnsi="ＭＳ ゴシック"/>
          <w:sz w:val="22"/>
          <w:szCs w:val="22"/>
        </w:rPr>
      </w:pPr>
    </w:p>
    <w:p w14:paraId="254A6FE4" w14:textId="06D792D5" w:rsidR="004935FA" w:rsidRDefault="006A11FF" w:rsidP="00122DC1">
      <w:pPr>
        <w:autoSpaceDE w:val="0"/>
        <w:autoSpaceDN w:val="0"/>
        <w:ind w:left="550" w:hangingChars="250" w:hanging="55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826852">
        <w:rPr>
          <w:rFonts w:ascii="ＭＳ ゴシック" w:eastAsia="ＭＳ ゴシック" w:hAnsi="ＭＳ ゴシック" w:hint="eastAsia"/>
          <w:sz w:val="22"/>
          <w:szCs w:val="22"/>
          <w:bdr w:val="single" w:sz="4" w:space="0" w:color="auto"/>
        </w:rPr>
        <w:t>１</w:t>
      </w:r>
      <w:r w:rsidR="00884F22">
        <w:rPr>
          <w:rFonts w:ascii="ＭＳ ゴシック" w:eastAsia="ＭＳ ゴシック" w:hAnsi="ＭＳ ゴシック" w:hint="eastAsia"/>
          <w:sz w:val="22"/>
          <w:szCs w:val="22"/>
        </w:rPr>
        <w:t xml:space="preserve">　個人住民税の特別徴収とは</w:t>
      </w:r>
      <w:r w:rsidR="00C2101B">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事業</w:t>
      </w:r>
      <w:r w:rsidR="00526A47">
        <w:rPr>
          <w:rFonts w:ascii="ＭＳ ゴシック" w:eastAsia="ＭＳ ゴシック" w:hAnsi="ＭＳ ゴシック" w:hint="eastAsia"/>
          <w:sz w:val="22"/>
          <w:szCs w:val="22"/>
        </w:rPr>
        <w:t>主</w:t>
      </w:r>
      <w:r w:rsidR="00884F22">
        <w:rPr>
          <w:rFonts w:ascii="ＭＳ ゴシック" w:eastAsia="ＭＳ ゴシック" w:hAnsi="ＭＳ ゴシック" w:hint="eastAsia"/>
          <w:sz w:val="22"/>
          <w:szCs w:val="22"/>
        </w:rPr>
        <w:t>（</w:t>
      </w:r>
      <w:r w:rsidR="00526A47">
        <w:rPr>
          <w:rFonts w:ascii="ＭＳ ゴシック" w:eastAsia="ＭＳ ゴシック" w:hAnsi="ＭＳ ゴシック" w:hint="eastAsia"/>
          <w:sz w:val="22"/>
          <w:szCs w:val="22"/>
        </w:rPr>
        <w:t>給与支払者</w:t>
      </w:r>
      <w:r w:rsidR="00884F22">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が</w:t>
      </w:r>
      <w:r w:rsidR="00884F22" w:rsidRPr="001F1A74">
        <w:rPr>
          <w:rFonts w:ascii="ＭＳ ゴシック" w:eastAsia="ＭＳ ゴシック" w:hAnsi="ＭＳ ゴシック" w:hint="eastAsia"/>
          <w:sz w:val="22"/>
          <w:szCs w:val="22"/>
        </w:rPr>
        <w:t>所得税の源泉徴収と</w:t>
      </w:r>
      <w:r w:rsidR="00884F22">
        <w:rPr>
          <w:rFonts w:ascii="ＭＳ ゴシック" w:eastAsia="ＭＳ ゴシック" w:hAnsi="ＭＳ ゴシック" w:hint="eastAsia"/>
          <w:sz w:val="22"/>
          <w:szCs w:val="22"/>
        </w:rPr>
        <w:t>同じように</w:t>
      </w:r>
      <w:r w:rsidR="00C2101B">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従業員</w:t>
      </w:r>
      <w:r w:rsidR="00884F22">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納税義務者</w:t>
      </w:r>
      <w:r w:rsidR="00884F22">
        <w:rPr>
          <w:rFonts w:ascii="ＭＳ ゴシック" w:eastAsia="ＭＳ ゴシック" w:hAnsi="ＭＳ ゴシック" w:hint="eastAsia"/>
          <w:sz w:val="22"/>
          <w:szCs w:val="22"/>
        </w:rPr>
        <w:t>）に</w:t>
      </w:r>
      <w:r w:rsidR="00526A47">
        <w:rPr>
          <w:rFonts w:ascii="ＭＳ ゴシック" w:eastAsia="ＭＳ ゴシック" w:hAnsi="ＭＳ ゴシック" w:hint="eastAsia"/>
          <w:sz w:val="22"/>
          <w:szCs w:val="22"/>
        </w:rPr>
        <w:t>代わって</w:t>
      </w:r>
      <w:r w:rsidR="00C2101B">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毎月</w:t>
      </w:r>
      <w:r w:rsidR="00884F22">
        <w:rPr>
          <w:rFonts w:ascii="ＭＳ ゴシック" w:eastAsia="ＭＳ ゴシック" w:hAnsi="ＭＳ ゴシック" w:hint="eastAsia"/>
          <w:sz w:val="22"/>
          <w:szCs w:val="22"/>
        </w:rPr>
        <w:t>従業員に</w:t>
      </w:r>
      <w:r w:rsidRPr="001F1A74">
        <w:rPr>
          <w:rFonts w:ascii="ＭＳ ゴシック" w:eastAsia="ＭＳ ゴシック" w:hAnsi="ＭＳ ゴシック" w:hint="eastAsia"/>
          <w:sz w:val="22"/>
          <w:szCs w:val="22"/>
        </w:rPr>
        <w:t>支払う給与から</w:t>
      </w:r>
      <w:r w:rsidR="00C2101B">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個人住民税（市</w:t>
      </w:r>
      <w:r w:rsidR="00526A47">
        <w:rPr>
          <w:rFonts w:ascii="ＭＳ ゴシック" w:eastAsia="ＭＳ ゴシック" w:hAnsi="ＭＳ ゴシック" w:hint="eastAsia"/>
          <w:sz w:val="22"/>
          <w:szCs w:val="22"/>
        </w:rPr>
        <w:t>・</w:t>
      </w:r>
      <w:r w:rsidRPr="001F1A74">
        <w:rPr>
          <w:rFonts w:ascii="ＭＳ ゴシック" w:eastAsia="ＭＳ ゴシック" w:hAnsi="ＭＳ ゴシック" w:hint="eastAsia"/>
          <w:sz w:val="22"/>
          <w:szCs w:val="22"/>
        </w:rPr>
        <w:t>町民税と県民税）を差し引</w:t>
      </w:r>
      <w:r w:rsidR="00526A47">
        <w:rPr>
          <w:rFonts w:ascii="ＭＳ ゴシック" w:eastAsia="ＭＳ ゴシック" w:hAnsi="ＭＳ ゴシック" w:hint="eastAsia"/>
          <w:sz w:val="22"/>
          <w:szCs w:val="22"/>
        </w:rPr>
        <w:t>きして</w:t>
      </w:r>
      <w:r w:rsidR="00C2101B">
        <w:rPr>
          <w:rFonts w:ascii="ＭＳ ゴシック" w:eastAsia="ＭＳ ゴシック" w:hAnsi="ＭＳ ゴシック" w:hint="eastAsia"/>
          <w:sz w:val="22"/>
          <w:szCs w:val="22"/>
        </w:rPr>
        <w:t>、</w:t>
      </w:r>
      <w:r w:rsidR="00540343" w:rsidRPr="001F1A74">
        <w:rPr>
          <w:rFonts w:ascii="ＭＳ ゴシック" w:eastAsia="ＭＳ ゴシック" w:hAnsi="ＭＳ ゴシック" w:hint="eastAsia"/>
          <w:sz w:val="22"/>
          <w:szCs w:val="22"/>
        </w:rPr>
        <w:t>その従業員に課税をした</w:t>
      </w:r>
      <w:r w:rsidR="007D0C07" w:rsidRPr="001F1A74">
        <w:rPr>
          <w:rFonts w:ascii="ＭＳ ゴシック" w:eastAsia="ＭＳ ゴシック" w:hAnsi="ＭＳ ゴシック" w:hint="eastAsia"/>
          <w:sz w:val="22"/>
          <w:szCs w:val="22"/>
        </w:rPr>
        <w:t>市町</w:t>
      </w:r>
      <w:r w:rsidR="00884F22">
        <w:rPr>
          <w:rFonts w:ascii="ＭＳ ゴシック" w:eastAsia="ＭＳ ゴシック" w:hAnsi="ＭＳ ゴシック" w:hint="eastAsia"/>
          <w:sz w:val="22"/>
          <w:szCs w:val="22"/>
        </w:rPr>
        <w:t>へ</w:t>
      </w:r>
      <w:r w:rsidR="007D0C07" w:rsidRPr="001F1A74">
        <w:rPr>
          <w:rFonts w:ascii="ＭＳ ゴシック" w:eastAsia="ＭＳ ゴシック" w:hAnsi="ＭＳ ゴシック" w:hint="eastAsia"/>
          <w:sz w:val="22"/>
          <w:szCs w:val="22"/>
        </w:rPr>
        <w:t>納入</w:t>
      </w:r>
      <w:r w:rsidR="004C536B">
        <w:rPr>
          <w:rFonts w:ascii="ＭＳ ゴシック" w:eastAsia="ＭＳ ゴシック" w:hAnsi="ＭＳ ゴシック" w:hint="eastAsia"/>
          <w:sz w:val="22"/>
          <w:szCs w:val="22"/>
        </w:rPr>
        <w:t>していただく</w:t>
      </w:r>
      <w:r w:rsidR="007D0C07" w:rsidRPr="001F1A74">
        <w:rPr>
          <w:rFonts w:ascii="ＭＳ ゴシック" w:eastAsia="ＭＳ ゴシック" w:hAnsi="ＭＳ ゴシック" w:hint="eastAsia"/>
          <w:sz w:val="22"/>
          <w:szCs w:val="22"/>
        </w:rPr>
        <w:t>制度です。</w:t>
      </w:r>
      <w:r w:rsidR="00494C2E">
        <w:rPr>
          <w:rFonts w:ascii="ＭＳ ゴシック" w:eastAsia="ＭＳ ゴシック" w:hAnsi="ＭＳ ゴシック" w:hint="eastAsia"/>
          <w:sz w:val="22"/>
          <w:szCs w:val="22"/>
        </w:rPr>
        <w:t>（地方税法</w:t>
      </w:r>
      <w:r w:rsidR="008D0CBE">
        <w:rPr>
          <w:rFonts w:ascii="ＭＳ ゴシック" w:eastAsia="ＭＳ ゴシック" w:hAnsi="ＭＳ ゴシック" w:hint="eastAsia"/>
          <w:sz w:val="22"/>
          <w:szCs w:val="22"/>
        </w:rPr>
        <w:t>（以下「法」という。）</w:t>
      </w:r>
      <w:r w:rsidR="00494C2E">
        <w:rPr>
          <w:rFonts w:ascii="ＭＳ ゴシック" w:eastAsia="ＭＳ ゴシック" w:hAnsi="ＭＳ ゴシック" w:hint="eastAsia"/>
          <w:sz w:val="22"/>
          <w:szCs w:val="22"/>
        </w:rPr>
        <w:t>第</w:t>
      </w:r>
      <w:r w:rsidR="00BC61D6">
        <w:rPr>
          <w:rFonts w:ascii="ＭＳ ゴシック" w:eastAsia="ＭＳ ゴシック" w:hAnsi="ＭＳ ゴシック"/>
          <w:sz w:val="22"/>
          <w:szCs w:val="22"/>
        </w:rPr>
        <w:t>321</w:t>
      </w:r>
      <w:r w:rsidR="00494C2E">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３</w:t>
      </w:r>
      <w:r w:rsidR="00C2101B">
        <w:rPr>
          <w:rFonts w:ascii="ＭＳ ゴシック" w:eastAsia="ＭＳ ゴシック" w:hAnsi="ＭＳ ゴシック" w:hint="eastAsia"/>
          <w:sz w:val="22"/>
          <w:szCs w:val="22"/>
        </w:rPr>
        <w:t>、</w:t>
      </w:r>
      <w:r w:rsidR="00494C2E">
        <w:rPr>
          <w:rFonts w:ascii="ＭＳ ゴシック" w:eastAsia="ＭＳ ゴシック" w:hAnsi="ＭＳ ゴシック" w:hint="eastAsia"/>
          <w:sz w:val="22"/>
          <w:szCs w:val="22"/>
        </w:rPr>
        <w:t>第</w:t>
      </w:r>
      <w:r w:rsidR="00BC61D6">
        <w:rPr>
          <w:rFonts w:ascii="ＭＳ ゴシック" w:eastAsia="ＭＳ ゴシック" w:hAnsi="ＭＳ ゴシック"/>
          <w:sz w:val="22"/>
          <w:szCs w:val="22"/>
        </w:rPr>
        <w:t>321</w:t>
      </w:r>
      <w:r w:rsidR="00494C2E">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４</w:t>
      </w:r>
      <w:r w:rsidR="00C2101B">
        <w:rPr>
          <w:rFonts w:ascii="ＭＳ ゴシック" w:eastAsia="ＭＳ ゴシック" w:hAnsi="ＭＳ ゴシック" w:hint="eastAsia"/>
          <w:sz w:val="22"/>
          <w:szCs w:val="22"/>
        </w:rPr>
        <w:t>、</w:t>
      </w:r>
      <w:r w:rsidR="00494C2E">
        <w:rPr>
          <w:rFonts w:ascii="ＭＳ ゴシック" w:eastAsia="ＭＳ ゴシック" w:hAnsi="ＭＳ ゴシック" w:hint="eastAsia"/>
          <w:sz w:val="22"/>
          <w:szCs w:val="22"/>
        </w:rPr>
        <w:t>第</w:t>
      </w:r>
      <w:r w:rsidR="00BC61D6">
        <w:rPr>
          <w:rFonts w:ascii="ＭＳ ゴシック" w:eastAsia="ＭＳ ゴシック" w:hAnsi="ＭＳ ゴシック"/>
          <w:sz w:val="22"/>
          <w:szCs w:val="22"/>
        </w:rPr>
        <w:t>321</w:t>
      </w:r>
      <w:r w:rsidR="00494C2E">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５</w:t>
      </w:r>
      <w:r w:rsidR="00494C2E">
        <w:rPr>
          <w:rFonts w:ascii="ＭＳ ゴシック" w:eastAsia="ＭＳ ゴシック" w:hAnsi="ＭＳ ゴシック" w:hint="eastAsia"/>
          <w:sz w:val="22"/>
          <w:szCs w:val="22"/>
        </w:rPr>
        <w:t>）</w:t>
      </w:r>
    </w:p>
    <w:p w14:paraId="33B33B58" w14:textId="77777777" w:rsidR="00826852" w:rsidRDefault="009C076F" w:rsidP="009C076F">
      <w:pPr>
        <w:autoSpaceDE w:val="0"/>
        <w:autoSpaceDN w:val="0"/>
        <w:ind w:leftChars="52" w:left="424" w:hangingChars="150" w:hanging="315"/>
        <w:rPr>
          <w:rFonts w:ascii="ＭＳ ゴシック" w:eastAsia="ＭＳ ゴシック" w:hAnsi="ＭＳ ゴシック"/>
          <w:sz w:val="22"/>
          <w:szCs w:val="22"/>
        </w:rPr>
      </w:pPr>
      <w:r>
        <w:rPr>
          <w:noProof/>
        </w:rPr>
        <mc:AlternateContent>
          <mc:Choice Requires="wps">
            <w:drawing>
              <wp:anchor distT="0" distB="0" distL="114300" distR="114300" simplePos="0" relativeHeight="251671040" behindDoc="0" locked="0" layoutInCell="1" allowOverlap="1" wp14:anchorId="6E8512B0" wp14:editId="022AE9D8">
                <wp:simplePos x="0" y="0"/>
                <wp:positionH relativeFrom="column">
                  <wp:posOffset>0</wp:posOffset>
                </wp:positionH>
                <wp:positionV relativeFrom="paragraph">
                  <wp:posOffset>43815</wp:posOffset>
                </wp:positionV>
                <wp:extent cx="5934075" cy="290830"/>
                <wp:effectExtent l="0" t="0" r="28575" b="1397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90830"/>
                        </a:xfrm>
                        <a:prstGeom prst="rect">
                          <a:avLst/>
                        </a:prstGeom>
                        <a:solidFill>
                          <a:srgbClr val="333333"/>
                        </a:solidFill>
                        <a:ln w="9525">
                          <a:solidFill>
                            <a:srgbClr val="333333"/>
                          </a:solidFill>
                          <a:miter lim="800000"/>
                          <a:headEnd/>
                          <a:tailEnd/>
                        </a:ln>
                      </wps:spPr>
                      <wps:txbx>
                        <w:txbxContent>
                          <w:p w14:paraId="3F41E643" w14:textId="24D6B5C5" w:rsidR="008A3087" w:rsidRPr="006B2D9A" w:rsidRDefault="008A3087" w:rsidP="00826852">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２</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特別徴収により納税するためには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どのような手続きをすればよいのですか？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512B0" id="Rectangle 4" o:spid="_x0000_s1028" style="position:absolute;left:0;text-align:left;margin-left:0;margin-top:3.45pt;width:467.25pt;height:2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2LFAIAACYEAAAOAAAAZHJzL2Uyb0RvYy54bWysU8GO0zAQvSPxD5bvNGm7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" fillcolor="#333" strokecolor="#333">
                <v:textbox inset="5.85pt,.7pt,5.85pt,.7pt">
                  <w:txbxContent>
                    <w:p w14:paraId="3F41E643" w14:textId="24D6B5C5" w:rsidR="008A3087" w:rsidRPr="006B2D9A" w:rsidRDefault="008A3087" w:rsidP="00826852">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２</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特別徴収により納税するためには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どのような手続きをすればよいのですか？</w:t>
                      </w:r>
                    </w:p>
                  </w:txbxContent>
                </v:textbox>
              </v:rect>
            </w:pict>
          </mc:Fallback>
        </mc:AlternateContent>
      </w:r>
    </w:p>
    <w:p w14:paraId="7DF87DAD" w14:textId="77777777" w:rsidR="00826852" w:rsidRPr="00826852" w:rsidRDefault="00826852" w:rsidP="009C076F">
      <w:pPr>
        <w:autoSpaceDE w:val="0"/>
        <w:autoSpaceDN w:val="0"/>
        <w:spacing w:beforeLines="50" w:before="178"/>
        <w:ind w:leftChars="1" w:left="440" w:hangingChars="199" w:hanging="438"/>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２</w:t>
      </w:r>
      <w:r>
        <w:rPr>
          <w:rFonts w:ascii="ＭＳ ゴシック" w:eastAsia="ＭＳ ゴシック" w:hAnsi="ＭＳ ゴシック" w:hint="eastAsia"/>
          <w:sz w:val="22"/>
          <w:szCs w:val="22"/>
        </w:rPr>
        <w:t xml:space="preserve">　</w:t>
      </w:r>
      <w:r w:rsidRPr="00826852">
        <w:rPr>
          <w:rFonts w:ascii="ＭＳ ゴシック" w:eastAsia="ＭＳ ゴシック" w:hAnsi="ＭＳ ゴシック" w:hint="eastAsia"/>
          <w:sz w:val="22"/>
          <w:szCs w:val="22"/>
        </w:rPr>
        <w:t>次の手順となります。</w:t>
      </w:r>
    </w:p>
    <w:p w14:paraId="40FA4677" w14:textId="77777777" w:rsidR="00826852" w:rsidRPr="00826852" w:rsidRDefault="00F25E73" w:rsidP="00122DC1">
      <w:pPr>
        <w:autoSpaceDE w:val="0"/>
        <w:autoSpaceDN w:val="0"/>
        <w:ind w:leftChars="209" w:left="439" w:firstLineChars="58" w:firstLine="128"/>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826852" w:rsidRPr="00826852">
        <w:rPr>
          <w:rFonts w:ascii="ＭＳ ゴシック" w:eastAsia="ＭＳ ゴシック" w:hAnsi="ＭＳ ゴシック" w:hint="eastAsia"/>
          <w:sz w:val="22"/>
          <w:szCs w:val="22"/>
        </w:rPr>
        <w:t xml:space="preserve">　毎年１月31日までに市町へ給与支払報告書を提出してください。（法</w:t>
      </w:r>
      <w:r w:rsidR="008D0CBE">
        <w:rPr>
          <w:rFonts w:ascii="ＭＳ ゴシック" w:eastAsia="ＭＳ ゴシック" w:hAnsi="ＭＳ ゴシック" w:hint="eastAsia"/>
          <w:sz w:val="22"/>
          <w:szCs w:val="22"/>
        </w:rPr>
        <w:t>第</w:t>
      </w:r>
      <w:r w:rsidR="00826852" w:rsidRPr="00826852">
        <w:rPr>
          <w:rFonts w:ascii="ＭＳ ゴシック" w:eastAsia="ＭＳ ゴシック" w:hAnsi="ＭＳ ゴシック" w:hint="eastAsia"/>
          <w:sz w:val="22"/>
          <w:szCs w:val="22"/>
        </w:rPr>
        <w:t>317</w:t>
      </w:r>
      <w:r w:rsidR="008D0CBE">
        <w:rPr>
          <w:rFonts w:ascii="ＭＳ ゴシック" w:eastAsia="ＭＳ ゴシック" w:hAnsi="ＭＳ ゴシック" w:hint="eastAsia"/>
          <w:sz w:val="22"/>
          <w:szCs w:val="22"/>
        </w:rPr>
        <w:t>条</w:t>
      </w:r>
      <w:r w:rsidR="00826852" w:rsidRPr="00826852">
        <w:rPr>
          <w:rFonts w:ascii="ＭＳ ゴシック" w:eastAsia="ＭＳ ゴシック" w:hAnsi="ＭＳ ゴシック" w:hint="eastAsia"/>
          <w:sz w:val="22"/>
          <w:szCs w:val="22"/>
        </w:rPr>
        <w:t>の6①）</w:t>
      </w:r>
    </w:p>
    <w:p w14:paraId="5C6E1D5E" w14:textId="77777777" w:rsidR="00826852" w:rsidRPr="00826852" w:rsidRDefault="00F25E73" w:rsidP="00122DC1">
      <w:pPr>
        <w:autoSpaceDE w:val="0"/>
        <w:autoSpaceDN w:val="0"/>
        <w:ind w:leftChars="272" w:left="846" w:hangingChars="125" w:hanging="275"/>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826852" w:rsidRPr="00826852">
        <w:rPr>
          <w:rFonts w:ascii="ＭＳ ゴシック" w:eastAsia="ＭＳ ゴシック" w:hAnsi="ＭＳ ゴシック" w:hint="eastAsia"/>
          <w:sz w:val="22"/>
          <w:szCs w:val="22"/>
        </w:rPr>
        <w:t xml:space="preserve">　市町において個人住民税の税額を計算します。</w:t>
      </w:r>
    </w:p>
    <w:p w14:paraId="07698CB3" w14:textId="5103AD9C" w:rsidR="00826852" w:rsidRPr="00826852" w:rsidRDefault="00F25E73" w:rsidP="00122DC1">
      <w:pPr>
        <w:autoSpaceDE w:val="0"/>
        <w:autoSpaceDN w:val="0"/>
        <w:ind w:leftChars="269" w:left="851"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00826852" w:rsidRPr="00826852">
        <w:rPr>
          <w:rFonts w:ascii="ＭＳ ゴシック" w:eastAsia="ＭＳ ゴシック" w:hAnsi="ＭＳ ゴシック" w:hint="eastAsia"/>
          <w:sz w:val="22"/>
          <w:szCs w:val="22"/>
        </w:rPr>
        <w:t xml:space="preserve">　給与支払報告書の提出後</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４月１日現在に在籍していない従業員がいる場合は</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４月15日までにその旨記載した異動届出書を市町に届け出てください。（法</w:t>
      </w:r>
      <w:r w:rsidR="008D0CBE">
        <w:rPr>
          <w:rFonts w:ascii="ＭＳ ゴシック" w:eastAsia="ＭＳ ゴシック" w:hAnsi="ＭＳ ゴシック" w:hint="eastAsia"/>
          <w:sz w:val="22"/>
          <w:szCs w:val="22"/>
        </w:rPr>
        <w:t>第</w:t>
      </w:r>
      <w:r w:rsidR="00826852" w:rsidRPr="00826852">
        <w:rPr>
          <w:rFonts w:ascii="ＭＳ ゴシック" w:eastAsia="ＭＳ ゴシック" w:hAnsi="ＭＳ ゴシック" w:hint="eastAsia"/>
          <w:sz w:val="22"/>
          <w:szCs w:val="22"/>
        </w:rPr>
        <w:t>317</w:t>
      </w:r>
      <w:r w:rsidR="008D0CBE">
        <w:rPr>
          <w:rFonts w:ascii="ＭＳ ゴシック" w:eastAsia="ＭＳ ゴシック" w:hAnsi="ＭＳ ゴシック" w:hint="eastAsia"/>
          <w:sz w:val="22"/>
          <w:szCs w:val="22"/>
        </w:rPr>
        <w:t>条</w:t>
      </w:r>
      <w:r w:rsidR="00826852" w:rsidRPr="00826852">
        <w:rPr>
          <w:rFonts w:ascii="ＭＳ ゴシック" w:eastAsia="ＭＳ ゴシック" w:hAnsi="ＭＳ ゴシック" w:hint="eastAsia"/>
          <w:sz w:val="22"/>
          <w:szCs w:val="22"/>
        </w:rPr>
        <w:t>の</w:t>
      </w:r>
      <w:r w:rsidR="0011502E">
        <w:rPr>
          <w:rFonts w:ascii="ＭＳ ゴシック" w:eastAsia="ＭＳ ゴシック" w:hAnsi="ＭＳ ゴシック" w:hint="eastAsia"/>
          <w:sz w:val="22"/>
          <w:szCs w:val="22"/>
        </w:rPr>
        <w:t>６</w:t>
      </w:r>
      <w:r w:rsidR="00826852" w:rsidRPr="00826852">
        <w:rPr>
          <w:rFonts w:ascii="ＭＳ ゴシック" w:eastAsia="ＭＳ ゴシック" w:hAnsi="ＭＳ ゴシック" w:hint="eastAsia"/>
          <w:sz w:val="22"/>
          <w:szCs w:val="22"/>
        </w:rPr>
        <w:t>②）</w:t>
      </w:r>
    </w:p>
    <w:p w14:paraId="77475191" w14:textId="3E5BD06F" w:rsidR="00826852" w:rsidRPr="00826852" w:rsidRDefault="00F25E73" w:rsidP="00122DC1">
      <w:pPr>
        <w:autoSpaceDE w:val="0"/>
        <w:autoSpaceDN w:val="0"/>
        <w:ind w:leftChars="270" w:left="851"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826852" w:rsidRPr="00826852">
        <w:rPr>
          <w:rFonts w:ascii="ＭＳ ゴシック" w:eastAsia="ＭＳ ゴシック" w:hAnsi="ＭＳ ゴシック" w:hint="eastAsia"/>
          <w:sz w:val="22"/>
          <w:szCs w:val="22"/>
        </w:rPr>
        <w:t xml:space="preserve">　事業所に対して</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従業員が１月１日現在に居住する市町から毎年５月31日までに「特別徴収税額決定通知書（特別徴収義務者用・納税義務者用）」が送付されます。（法</w:t>
      </w:r>
      <w:r w:rsidR="008D0CBE">
        <w:rPr>
          <w:rFonts w:ascii="ＭＳ ゴシック" w:eastAsia="ＭＳ ゴシック" w:hAnsi="ＭＳ ゴシック" w:hint="eastAsia"/>
          <w:sz w:val="22"/>
          <w:szCs w:val="22"/>
        </w:rPr>
        <w:t>第</w:t>
      </w:r>
      <w:r w:rsidR="00826852" w:rsidRPr="00826852">
        <w:rPr>
          <w:rFonts w:ascii="ＭＳ ゴシック" w:eastAsia="ＭＳ ゴシック" w:hAnsi="ＭＳ ゴシック" w:hint="eastAsia"/>
          <w:sz w:val="22"/>
          <w:szCs w:val="22"/>
        </w:rPr>
        <w:t>321</w:t>
      </w:r>
      <w:r w:rsidR="008D0CBE">
        <w:rPr>
          <w:rFonts w:ascii="ＭＳ ゴシック" w:eastAsia="ＭＳ ゴシック" w:hAnsi="ＭＳ ゴシック" w:hint="eastAsia"/>
          <w:sz w:val="22"/>
          <w:szCs w:val="22"/>
        </w:rPr>
        <w:t>条</w:t>
      </w:r>
      <w:r w:rsidR="00826852" w:rsidRPr="00826852">
        <w:rPr>
          <w:rFonts w:ascii="ＭＳ ゴシック" w:eastAsia="ＭＳ ゴシック" w:hAnsi="ＭＳ ゴシック" w:hint="eastAsia"/>
          <w:sz w:val="22"/>
          <w:szCs w:val="22"/>
        </w:rPr>
        <w:t>の４①②）</w:t>
      </w:r>
    </w:p>
    <w:p w14:paraId="06111DC4" w14:textId="77777777" w:rsidR="00826852" w:rsidRPr="00826852" w:rsidRDefault="00F25E73" w:rsidP="00122DC1">
      <w:pPr>
        <w:autoSpaceDE w:val="0"/>
        <w:autoSpaceDN w:val="0"/>
        <w:ind w:leftChars="209" w:left="439" w:firstLineChars="58" w:firstLine="128"/>
        <w:rPr>
          <w:rFonts w:ascii="ＭＳ ゴシック" w:eastAsia="ＭＳ ゴシック" w:hAnsi="ＭＳ ゴシック"/>
          <w:sz w:val="22"/>
          <w:szCs w:val="22"/>
        </w:rPr>
      </w:pPr>
      <w:r>
        <w:rPr>
          <w:rFonts w:ascii="ＭＳ ゴシック" w:eastAsia="ＭＳ ゴシック" w:hAnsi="ＭＳ ゴシック" w:hint="eastAsia"/>
          <w:sz w:val="22"/>
          <w:szCs w:val="22"/>
        </w:rPr>
        <w:t>⑤</w:t>
      </w:r>
      <w:r w:rsidR="00826852" w:rsidRPr="00826852">
        <w:rPr>
          <w:rFonts w:ascii="ＭＳ ゴシック" w:eastAsia="ＭＳ ゴシック" w:hAnsi="ＭＳ ゴシック" w:hint="eastAsia"/>
          <w:sz w:val="22"/>
          <w:szCs w:val="22"/>
        </w:rPr>
        <w:t xml:space="preserve">　従業員に「特別徴収税額決定通知書（納税義務者用）」を配布してください。</w:t>
      </w:r>
    </w:p>
    <w:p w14:paraId="59AFA5DE" w14:textId="6630162B" w:rsidR="00826852" w:rsidRPr="00826852" w:rsidRDefault="00F25E73" w:rsidP="00211E6D">
      <w:pPr>
        <w:autoSpaceDE w:val="0"/>
        <w:autoSpaceDN w:val="0"/>
        <w:ind w:leftChars="270" w:left="851"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⑥</w:t>
      </w:r>
      <w:r w:rsidR="00826852" w:rsidRPr="00826852">
        <w:rPr>
          <w:rFonts w:ascii="ＭＳ ゴシック" w:eastAsia="ＭＳ ゴシック" w:hAnsi="ＭＳ ゴシック" w:hint="eastAsia"/>
          <w:sz w:val="22"/>
          <w:szCs w:val="22"/>
        </w:rPr>
        <w:t xml:space="preserve">　特別徴収税額決定通知書には</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６月から翌年５月までに徴収すべき個人住民税額（年税額及び月割税額）が記載されていますので</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毎月の給与から記載された月割額を徴収（天引き）してください。（法</w:t>
      </w:r>
      <w:r w:rsidR="008D0CBE">
        <w:rPr>
          <w:rFonts w:ascii="ＭＳ ゴシック" w:eastAsia="ＭＳ ゴシック" w:hAnsi="ＭＳ ゴシック" w:hint="eastAsia"/>
          <w:sz w:val="22"/>
          <w:szCs w:val="22"/>
        </w:rPr>
        <w:t>第</w:t>
      </w:r>
      <w:r w:rsidR="00826852" w:rsidRPr="00826852">
        <w:rPr>
          <w:rFonts w:ascii="ＭＳ ゴシック" w:eastAsia="ＭＳ ゴシック" w:hAnsi="ＭＳ ゴシック" w:hint="eastAsia"/>
          <w:sz w:val="22"/>
          <w:szCs w:val="22"/>
        </w:rPr>
        <w:t>321</w:t>
      </w:r>
      <w:r w:rsidR="008D0CBE">
        <w:rPr>
          <w:rFonts w:ascii="ＭＳ ゴシック" w:eastAsia="ＭＳ ゴシック" w:hAnsi="ＭＳ ゴシック" w:hint="eastAsia"/>
          <w:sz w:val="22"/>
          <w:szCs w:val="22"/>
        </w:rPr>
        <w:t>条</w:t>
      </w:r>
      <w:r w:rsidR="00826852" w:rsidRPr="00826852">
        <w:rPr>
          <w:rFonts w:ascii="ＭＳ ゴシック" w:eastAsia="ＭＳ ゴシック" w:hAnsi="ＭＳ ゴシック" w:hint="eastAsia"/>
          <w:sz w:val="22"/>
          <w:szCs w:val="22"/>
        </w:rPr>
        <w:t>の５①）</w:t>
      </w:r>
    </w:p>
    <w:p w14:paraId="427B224B" w14:textId="796C4A0C" w:rsidR="00826852" w:rsidRDefault="00F25E73" w:rsidP="00122DC1">
      <w:pPr>
        <w:autoSpaceDE w:val="0"/>
        <w:autoSpaceDN w:val="0"/>
        <w:ind w:leftChars="270" w:left="851"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⑦</w:t>
      </w:r>
      <w:r w:rsidR="00826852" w:rsidRPr="00826852">
        <w:rPr>
          <w:rFonts w:ascii="ＭＳ ゴシック" w:eastAsia="ＭＳ ゴシック" w:hAnsi="ＭＳ ゴシック" w:hint="eastAsia"/>
          <w:sz w:val="22"/>
          <w:szCs w:val="22"/>
        </w:rPr>
        <w:t xml:space="preserve">　徴収（天引き）した個人住民税は</w:t>
      </w:r>
      <w:r w:rsidR="00C2101B">
        <w:rPr>
          <w:rFonts w:ascii="ＭＳ ゴシック" w:eastAsia="ＭＳ ゴシック" w:hAnsi="ＭＳ ゴシック" w:hint="eastAsia"/>
          <w:sz w:val="22"/>
          <w:szCs w:val="22"/>
        </w:rPr>
        <w:t>、</w:t>
      </w:r>
      <w:r w:rsidR="00826852" w:rsidRPr="00826852">
        <w:rPr>
          <w:rFonts w:ascii="ＭＳ ゴシック" w:eastAsia="ＭＳ ゴシック" w:hAnsi="ＭＳ ゴシック" w:hint="eastAsia"/>
          <w:sz w:val="22"/>
          <w:szCs w:val="22"/>
        </w:rPr>
        <w:t>翌月の10日までに市町（又は市町が指定する金融機関等）で納入してください。</w:t>
      </w:r>
    </w:p>
    <w:p w14:paraId="08DF7FA0" w14:textId="5A704219" w:rsidR="009C076F" w:rsidRPr="009C076F" w:rsidRDefault="00F92A58" w:rsidP="009C076F">
      <w:pPr>
        <w:autoSpaceDE w:val="0"/>
        <w:autoSpaceDN w:val="0"/>
        <w:spacing w:beforeLines="30" w:before="106"/>
        <w:ind w:leftChars="52" w:left="439" w:hangingChars="150" w:hanging="33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C076F">
        <w:rPr>
          <w:rFonts w:ascii="ＭＳ ゴシック" w:eastAsia="ＭＳ ゴシック" w:hAnsi="ＭＳ ゴシック" w:hint="eastAsia"/>
          <w:sz w:val="22"/>
          <w:szCs w:val="22"/>
        </w:rPr>
        <w:t xml:space="preserve">　</w:t>
      </w:r>
      <w:r w:rsidR="00F25E73">
        <w:rPr>
          <w:rFonts w:ascii="ＭＳ ゴシック" w:eastAsia="ＭＳ ゴシック" w:hAnsi="ＭＳ ゴシック" w:hint="eastAsia"/>
          <w:sz w:val="22"/>
          <w:szCs w:val="22"/>
        </w:rPr>
        <w:t>①</w:t>
      </w:r>
      <w:r w:rsidR="00C2101B">
        <w:rPr>
          <w:rFonts w:ascii="ＭＳ ゴシック" w:eastAsia="ＭＳ ゴシック" w:hAnsi="ＭＳ ゴシック" w:hint="eastAsia"/>
          <w:sz w:val="22"/>
          <w:szCs w:val="22"/>
        </w:rPr>
        <w:t>、</w:t>
      </w:r>
      <w:r w:rsidR="00F25E73">
        <w:rPr>
          <w:rFonts w:ascii="ＭＳ ゴシック" w:eastAsia="ＭＳ ゴシック" w:hAnsi="ＭＳ ゴシック" w:hint="eastAsia"/>
          <w:sz w:val="22"/>
          <w:szCs w:val="22"/>
        </w:rPr>
        <w:t>③</w:t>
      </w:r>
      <w:r w:rsidR="00C2101B">
        <w:rPr>
          <w:rFonts w:ascii="ＭＳ ゴシック" w:eastAsia="ＭＳ ゴシック" w:hAnsi="ＭＳ ゴシック" w:hint="eastAsia"/>
          <w:sz w:val="22"/>
          <w:szCs w:val="22"/>
        </w:rPr>
        <w:t>、</w:t>
      </w:r>
      <w:r w:rsidR="00F25E73">
        <w:rPr>
          <w:rFonts w:ascii="ＭＳ ゴシック" w:eastAsia="ＭＳ ゴシック" w:hAnsi="ＭＳ ゴシック" w:hint="eastAsia"/>
          <w:sz w:val="22"/>
          <w:szCs w:val="22"/>
        </w:rPr>
        <w:t>④</w:t>
      </w:r>
      <w:r>
        <w:rPr>
          <w:rFonts w:ascii="ＭＳ ゴシック" w:eastAsia="ＭＳ ゴシック" w:hAnsi="ＭＳ ゴシック" w:hint="eastAsia"/>
          <w:sz w:val="22"/>
          <w:szCs w:val="22"/>
        </w:rPr>
        <w:t>は</w:t>
      </w:r>
      <w:proofErr w:type="spellStart"/>
      <w:r w:rsidR="009C076F">
        <w:rPr>
          <w:rFonts w:ascii="ＭＳ ゴシック" w:eastAsia="ＭＳ ゴシック" w:hAnsi="ＭＳ ゴシック" w:hint="eastAsia"/>
          <w:sz w:val="22"/>
          <w:szCs w:val="22"/>
        </w:rPr>
        <w:t>eLTAX</w:t>
      </w:r>
      <w:proofErr w:type="spellEnd"/>
      <w:r w:rsidR="009C076F" w:rsidRPr="009C076F">
        <w:rPr>
          <w:rFonts w:ascii="ＭＳ ゴシック" w:eastAsia="ＭＳ ゴシック" w:hAnsi="ＭＳ ゴシック" w:hint="eastAsia"/>
          <w:sz w:val="22"/>
          <w:szCs w:val="22"/>
        </w:rPr>
        <w:t>（エルタックス）を利用しての電子的なやりとりが可能です。</w:t>
      </w:r>
    </w:p>
    <w:p w14:paraId="012FD194" w14:textId="0B6B0DF5" w:rsidR="009C076F" w:rsidRPr="009C076F" w:rsidRDefault="009C076F" w:rsidP="009C076F">
      <w:pPr>
        <w:autoSpaceDE w:val="0"/>
        <w:autoSpaceDN w:val="0"/>
        <w:ind w:leftChars="52" w:left="439" w:hangingChars="150" w:hanging="330"/>
        <w:rPr>
          <w:rFonts w:ascii="ＭＳ ゴシック" w:eastAsia="ＭＳ ゴシック" w:hAnsi="ＭＳ ゴシック"/>
          <w:sz w:val="22"/>
          <w:szCs w:val="22"/>
        </w:rPr>
      </w:pPr>
      <w:r w:rsidRPr="009C076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C076F">
        <w:rPr>
          <w:rFonts w:ascii="ＭＳ ゴシック" w:eastAsia="ＭＳ ゴシック" w:hAnsi="ＭＳ ゴシック" w:hint="eastAsia"/>
          <w:sz w:val="22"/>
          <w:szCs w:val="22"/>
        </w:rPr>
        <w:t>ぜひ</w:t>
      </w:r>
      <w:r w:rsidR="00C2101B">
        <w:rPr>
          <w:rFonts w:ascii="ＭＳ ゴシック" w:eastAsia="ＭＳ ゴシック" w:hAnsi="ＭＳ ゴシック" w:hint="eastAsia"/>
          <w:sz w:val="22"/>
          <w:szCs w:val="22"/>
        </w:rPr>
        <w:t>、</w:t>
      </w:r>
      <w:r w:rsidRPr="009C076F">
        <w:rPr>
          <w:rFonts w:ascii="ＭＳ ゴシック" w:eastAsia="ＭＳ ゴシック" w:hAnsi="ＭＳ ゴシック" w:hint="eastAsia"/>
          <w:sz w:val="22"/>
          <w:szCs w:val="22"/>
        </w:rPr>
        <w:t>積極的に</w:t>
      </w:r>
      <w:proofErr w:type="spellStart"/>
      <w:r w:rsidRPr="009C076F">
        <w:rPr>
          <w:rFonts w:ascii="ＭＳ ゴシック" w:eastAsia="ＭＳ ゴシック" w:hAnsi="ＭＳ ゴシック" w:hint="eastAsia"/>
          <w:sz w:val="22"/>
          <w:szCs w:val="22"/>
        </w:rPr>
        <w:t>eLTAX</w:t>
      </w:r>
      <w:proofErr w:type="spellEnd"/>
      <w:r w:rsidRPr="009C076F">
        <w:rPr>
          <w:rFonts w:ascii="ＭＳ ゴシック" w:eastAsia="ＭＳ ゴシック" w:hAnsi="ＭＳ ゴシック" w:hint="eastAsia"/>
          <w:sz w:val="22"/>
          <w:szCs w:val="22"/>
        </w:rPr>
        <w:t>を導入していただくようお願いします。</w:t>
      </w:r>
    </w:p>
    <w:p w14:paraId="2287D3F0" w14:textId="533D1A0D" w:rsidR="009C076F" w:rsidRPr="009C076F" w:rsidRDefault="009C076F" w:rsidP="009C076F">
      <w:pPr>
        <w:autoSpaceDE w:val="0"/>
        <w:autoSpaceDN w:val="0"/>
        <w:ind w:leftChars="52" w:left="707" w:hangingChars="272" w:hanging="598"/>
        <w:rPr>
          <w:rFonts w:ascii="ＭＳ ゴシック" w:eastAsia="ＭＳ ゴシック" w:hAnsi="ＭＳ ゴシック"/>
          <w:sz w:val="22"/>
          <w:szCs w:val="22"/>
        </w:rPr>
      </w:pPr>
      <w:r w:rsidRPr="009C076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C076F">
        <w:rPr>
          <w:rFonts w:ascii="ＭＳ ゴシック" w:eastAsia="ＭＳ ゴシック" w:hAnsi="ＭＳ ゴシック" w:hint="eastAsia"/>
          <w:sz w:val="22"/>
          <w:szCs w:val="22"/>
        </w:rPr>
        <w:t>詳しくは</w:t>
      </w:r>
      <w:r w:rsidR="00C2101B">
        <w:rPr>
          <w:rFonts w:ascii="ＭＳ ゴシック" w:eastAsia="ＭＳ ゴシック" w:hAnsi="ＭＳ ゴシック" w:hint="eastAsia"/>
          <w:sz w:val="22"/>
          <w:szCs w:val="22"/>
        </w:rPr>
        <w:t>、</w:t>
      </w:r>
      <w:proofErr w:type="spellStart"/>
      <w:r w:rsidRPr="009C076F">
        <w:rPr>
          <w:rFonts w:ascii="ＭＳ ゴシック" w:eastAsia="ＭＳ ゴシック" w:hAnsi="ＭＳ ゴシック" w:hint="eastAsia"/>
          <w:sz w:val="22"/>
          <w:szCs w:val="22"/>
        </w:rPr>
        <w:t>eLTAX</w:t>
      </w:r>
      <w:proofErr w:type="spellEnd"/>
      <w:r w:rsidRPr="009C076F">
        <w:rPr>
          <w:rFonts w:ascii="ＭＳ ゴシック" w:eastAsia="ＭＳ ゴシック" w:hAnsi="ＭＳ ゴシック" w:hint="eastAsia"/>
          <w:sz w:val="22"/>
          <w:szCs w:val="22"/>
        </w:rPr>
        <w:t>ホームページをご覧いただくか</w:t>
      </w:r>
      <w:r w:rsidR="00C2101B">
        <w:rPr>
          <w:rFonts w:ascii="ＭＳ ゴシック" w:eastAsia="ＭＳ ゴシック" w:hAnsi="ＭＳ ゴシック" w:hint="eastAsia"/>
          <w:sz w:val="22"/>
          <w:szCs w:val="22"/>
        </w:rPr>
        <w:t>、</w:t>
      </w:r>
      <w:r w:rsidRPr="009C076F">
        <w:rPr>
          <w:rFonts w:ascii="ＭＳ ゴシック" w:eastAsia="ＭＳ ゴシック" w:hAnsi="ＭＳ ゴシック" w:hint="eastAsia"/>
          <w:sz w:val="22"/>
          <w:szCs w:val="22"/>
        </w:rPr>
        <w:t>ヘルプデスクまでお問い合わせください。</w:t>
      </w:r>
    </w:p>
    <w:p w14:paraId="4FDA685E" w14:textId="49919A90" w:rsidR="009C076F" w:rsidRPr="009C076F" w:rsidDel="00C2101B" w:rsidRDefault="009C076F" w:rsidP="009C076F">
      <w:pPr>
        <w:autoSpaceDE w:val="0"/>
        <w:autoSpaceDN w:val="0"/>
        <w:ind w:leftChars="52" w:left="439" w:hangingChars="150" w:hanging="330"/>
        <w:rPr>
          <w:del w:id="0" w:author="作成者"/>
          <w:rFonts w:ascii="ＭＳ ゴシック" w:eastAsia="ＭＳ ゴシック" w:hAnsi="ＭＳ ゴシック"/>
          <w:sz w:val="22"/>
          <w:szCs w:val="22"/>
        </w:rPr>
      </w:pPr>
      <w:r w:rsidRPr="009C076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roofErr w:type="spellStart"/>
      <w:r w:rsidRPr="009C076F">
        <w:rPr>
          <w:rFonts w:ascii="ＭＳ ゴシック" w:eastAsia="ＭＳ ゴシック" w:hAnsi="ＭＳ ゴシック" w:hint="eastAsia"/>
          <w:sz w:val="22"/>
          <w:szCs w:val="22"/>
        </w:rPr>
        <w:t>eLTAX</w:t>
      </w:r>
      <w:proofErr w:type="spellEnd"/>
      <w:r w:rsidRPr="009C076F">
        <w:rPr>
          <w:rFonts w:ascii="ＭＳ ゴシック" w:eastAsia="ＭＳ ゴシック" w:hAnsi="ＭＳ ゴシック" w:hint="eastAsia"/>
          <w:sz w:val="22"/>
          <w:szCs w:val="22"/>
        </w:rPr>
        <w:t>ホームページ：</w:t>
      </w:r>
      <w:ins w:id="1" w:author="作成者">
        <w:r w:rsidR="00C2101B" w:rsidRPr="00C2101B">
          <w:rPr>
            <w:rFonts w:ascii="ＭＳ ゴシック" w:eastAsia="ＭＳ ゴシック" w:hAnsi="ＭＳ ゴシック"/>
            <w:sz w:val="22"/>
            <w:szCs w:val="22"/>
          </w:rPr>
          <w:t>https://www.eltax.lta.go.jp/</w:t>
        </w:r>
      </w:ins>
      <w:del w:id="2" w:author="作成者">
        <w:r w:rsidRPr="009C076F" w:rsidDel="00C2101B">
          <w:rPr>
            <w:rFonts w:ascii="ＭＳ ゴシック" w:eastAsia="ＭＳ ゴシック" w:hAnsi="ＭＳ ゴシック" w:hint="eastAsia"/>
            <w:sz w:val="22"/>
            <w:szCs w:val="22"/>
          </w:rPr>
          <w:delText>http://www.eltax.jp/</w:delText>
        </w:r>
      </w:del>
    </w:p>
    <w:p w14:paraId="08E2BCC0" w14:textId="77777777" w:rsidR="00826852" w:rsidRDefault="009C076F" w:rsidP="009C076F">
      <w:pPr>
        <w:autoSpaceDE w:val="0"/>
        <w:autoSpaceDN w:val="0"/>
        <w:ind w:leftChars="52" w:left="439" w:hangingChars="150" w:hanging="330"/>
        <w:rPr>
          <w:rFonts w:ascii="ＭＳ ゴシック" w:eastAsia="ＭＳ ゴシック" w:hAnsi="ＭＳ ゴシック"/>
          <w:sz w:val="22"/>
          <w:szCs w:val="22"/>
        </w:rPr>
      </w:pPr>
      <w:r w:rsidRPr="009C076F">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C076F">
        <w:rPr>
          <w:rFonts w:ascii="ＭＳ ゴシック" w:eastAsia="ＭＳ ゴシック" w:hAnsi="ＭＳ ゴシック" w:hint="eastAsia"/>
          <w:sz w:val="22"/>
          <w:szCs w:val="22"/>
        </w:rPr>
        <w:t>ヘルプデスク：0570－081459　又は　03-5500-7010</w:t>
      </w:r>
    </w:p>
    <w:p w14:paraId="7D6FBE67" w14:textId="77777777" w:rsidR="00826852" w:rsidRPr="00266386" w:rsidRDefault="009C076F" w:rsidP="00122DC1">
      <w:pPr>
        <w:autoSpaceDE w:val="0"/>
        <w:autoSpaceDN w:val="0"/>
        <w:ind w:leftChars="52" w:left="439" w:hangingChars="150" w:hanging="33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g">
            <w:drawing>
              <wp:anchor distT="0" distB="0" distL="114300" distR="114300" simplePos="0" relativeHeight="251932160" behindDoc="0" locked="0" layoutInCell="1" allowOverlap="1" wp14:anchorId="4359B958" wp14:editId="64282F73">
                <wp:simplePos x="0" y="0"/>
                <wp:positionH relativeFrom="column">
                  <wp:posOffset>-35560</wp:posOffset>
                </wp:positionH>
                <wp:positionV relativeFrom="paragraph">
                  <wp:posOffset>1905</wp:posOffset>
                </wp:positionV>
                <wp:extent cx="6151880" cy="2676525"/>
                <wp:effectExtent l="0" t="0" r="20320"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2676525"/>
                          <a:chOff x="867" y="510"/>
                          <a:chExt cx="10127" cy="4347"/>
                        </a:xfrm>
                      </wpg:grpSpPr>
                      <wps:wsp>
                        <wps:cNvPr id="3" name="AutoShape 3"/>
                        <wps:cNvSpPr>
                          <a:spLocks noChangeArrowheads="1"/>
                        </wps:cNvSpPr>
                        <wps:spPr bwMode="auto">
                          <a:xfrm>
                            <a:off x="5602" y="1107"/>
                            <a:ext cx="614" cy="3568"/>
                          </a:xfrm>
                          <a:prstGeom prst="roundRect">
                            <a:avLst>
                              <a:gd name="adj" fmla="val 16667"/>
                            </a:avLst>
                          </a:prstGeom>
                          <a:solidFill>
                            <a:srgbClr val="CCFFCC"/>
                          </a:solidFill>
                          <a:ln w="19050">
                            <a:solidFill>
                              <a:srgbClr val="000000"/>
                            </a:solidFill>
                            <a:round/>
                            <a:headEnd/>
                            <a:tailEnd/>
                          </a:ln>
                        </wps:spPr>
                        <wps:txbx>
                          <w:txbxContent>
                            <w:p w14:paraId="41837A82" w14:textId="77777777" w:rsidR="008A3087" w:rsidRPr="00AF5BAF" w:rsidRDefault="008A3087" w:rsidP="00227D36">
                              <w:pPr>
                                <w:spacing w:line="240" w:lineRule="exact"/>
                                <w:jc w:val="center"/>
                                <w:rPr>
                                  <w:rFonts w:ascii="ＭＳ Ｐゴシック" w:eastAsia="ＭＳ Ｐゴシック" w:hAnsi="ＭＳ Ｐゴシック"/>
                                  <w:szCs w:val="21"/>
                                </w:rPr>
                              </w:pPr>
                              <w:r w:rsidRPr="00AF5BAF">
                                <w:rPr>
                                  <w:rFonts w:ascii="ＭＳ Ｐゴシック" w:eastAsia="ＭＳ Ｐゴシック" w:hAnsi="ＭＳ Ｐゴシック" w:hint="eastAsia"/>
                                  <w:b/>
                                  <w:szCs w:val="21"/>
                                </w:rPr>
                                <w:t xml:space="preserve">事業主 </w:t>
                              </w:r>
                              <w:r w:rsidRPr="00AF5BAF">
                                <w:rPr>
                                  <w:rFonts w:ascii="ＭＳ Ｐゴシック" w:eastAsia="ＭＳ Ｐゴシック" w:hAnsi="ＭＳ Ｐゴシック" w:hint="eastAsia"/>
                                  <w:szCs w:val="21"/>
                                </w:rPr>
                                <w:t>（特別徴収義務者）</w:t>
                              </w:r>
                            </w:p>
                          </w:txbxContent>
                        </wps:txbx>
                        <wps:bodyPr rot="0" vert="eaVert" wrap="square" lIns="74295" tIns="8890" rIns="74295" bIns="8890" anchor="t" anchorCtr="0" upright="1">
                          <a:noAutofit/>
                        </wps:bodyPr>
                      </wps:wsp>
                      <wps:wsp>
                        <wps:cNvPr id="36" name="AutoShape 4"/>
                        <wps:cNvSpPr>
                          <a:spLocks noChangeArrowheads="1"/>
                        </wps:cNvSpPr>
                        <wps:spPr bwMode="auto">
                          <a:xfrm>
                            <a:off x="10066" y="1112"/>
                            <a:ext cx="557" cy="3567"/>
                          </a:xfrm>
                          <a:prstGeom prst="roundRect">
                            <a:avLst>
                              <a:gd name="adj" fmla="val 16667"/>
                            </a:avLst>
                          </a:prstGeom>
                          <a:solidFill>
                            <a:srgbClr val="FFCC99"/>
                          </a:solidFill>
                          <a:ln w="19050">
                            <a:solidFill>
                              <a:srgbClr val="000000"/>
                            </a:solidFill>
                            <a:round/>
                            <a:headEnd/>
                            <a:tailEnd/>
                          </a:ln>
                        </wps:spPr>
                        <wps:txbx>
                          <w:txbxContent>
                            <w:p w14:paraId="47ED1D8A" w14:textId="77777777" w:rsidR="008A3087" w:rsidRPr="004D60A2" w:rsidRDefault="008A3087" w:rsidP="00227D36">
                              <w:pPr>
                                <w:spacing w:line="220" w:lineRule="exact"/>
                                <w:ind w:firstLineChars="883" w:firstLine="1862"/>
                                <w:rPr>
                                  <w:rFonts w:ascii="ＭＳ Ｐゴシック" w:eastAsia="ＭＳ Ｐゴシック" w:hAnsi="ＭＳ Ｐゴシック"/>
                                  <w:b/>
                                  <w:sz w:val="24"/>
                                </w:rPr>
                              </w:pPr>
                              <w:r w:rsidRPr="00E0481F">
                                <w:rPr>
                                  <w:rFonts w:ascii="ＭＳ Ｐゴシック" w:eastAsia="ＭＳ Ｐゴシック" w:hAnsi="ＭＳ Ｐゴシック" w:hint="eastAsia"/>
                                  <w:b/>
                                  <w:szCs w:val="21"/>
                                </w:rPr>
                                <w:t>市</w:t>
                              </w:r>
                              <w:r w:rsidRPr="004D60A2">
                                <w:rPr>
                                  <w:rFonts w:ascii="ＭＳ Ｐゴシック" w:eastAsia="ＭＳ Ｐゴシック" w:hAnsi="ＭＳ Ｐゴシック" w:hint="eastAsia"/>
                                  <w:b/>
                                  <w:sz w:val="24"/>
                                </w:rPr>
                                <w:t xml:space="preserve">　</w:t>
                              </w:r>
                              <w:r w:rsidRPr="00E0481F">
                                <w:rPr>
                                  <w:rFonts w:ascii="ＭＳ Ｐゴシック" w:eastAsia="ＭＳ Ｐゴシック" w:hAnsi="ＭＳ Ｐゴシック" w:hint="eastAsia"/>
                                  <w:b/>
                                  <w:szCs w:val="21"/>
                                </w:rPr>
                                <w:t>町</w:t>
                              </w:r>
                            </w:p>
                          </w:txbxContent>
                        </wps:txbx>
                        <wps:bodyPr rot="0" vert="eaVert" wrap="square" lIns="74295" tIns="8890" rIns="74295" bIns="8890" anchor="t" anchorCtr="0" upright="1">
                          <a:noAutofit/>
                        </wps:bodyPr>
                      </wps:wsp>
                      <wps:wsp>
                        <wps:cNvPr id="337" name="AutoShape 5"/>
                        <wps:cNvSpPr>
                          <a:spLocks noChangeArrowheads="1"/>
                        </wps:cNvSpPr>
                        <wps:spPr bwMode="auto">
                          <a:xfrm>
                            <a:off x="6583" y="1185"/>
                            <a:ext cx="2940" cy="774"/>
                          </a:xfrm>
                          <a:prstGeom prst="rightArrow">
                            <a:avLst>
                              <a:gd name="adj1" fmla="val 72806"/>
                              <a:gd name="adj2" fmla="val 3863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C07663C" w14:textId="77777777" w:rsidR="008A3087" w:rsidRPr="00AF5BAF" w:rsidRDefault="008A3087" w:rsidP="00227D36">
                              <w:pPr>
                                <w:spacing w:line="28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①「給与支払報告書」の提出</w:t>
                              </w:r>
                            </w:p>
                            <w:p w14:paraId="62E9C377" w14:textId="77777777" w:rsidR="008A3087" w:rsidRPr="00AF5BAF" w:rsidRDefault="008A3087" w:rsidP="00227D36">
                              <w:pPr>
                                <w:spacing w:line="24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 xml:space="preserve">　　　（１月３１日まで）</w:t>
                              </w:r>
                            </w:p>
                          </w:txbxContent>
                        </wps:txbx>
                        <wps:bodyPr rot="0" vert="horz" wrap="square" lIns="74295" tIns="8890" rIns="74295" bIns="8890" anchor="t" anchorCtr="0" upright="1">
                          <a:noAutofit/>
                        </wps:bodyPr>
                      </wps:wsp>
                      <wps:wsp>
                        <wps:cNvPr id="338" name="AutoShape 6"/>
                        <wps:cNvSpPr>
                          <a:spLocks noChangeArrowheads="1"/>
                        </wps:cNvSpPr>
                        <wps:spPr bwMode="auto">
                          <a:xfrm>
                            <a:off x="6558" y="2747"/>
                            <a:ext cx="2940" cy="1113"/>
                          </a:xfrm>
                          <a:prstGeom prst="leftArrow">
                            <a:avLst>
                              <a:gd name="adj1" fmla="val 77722"/>
                              <a:gd name="adj2" fmla="val 30010"/>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43392B6"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④「特別徴収税額決定通知書」の送付（特別徴収義務者の指定）（５月３１日まで）</w:t>
                              </w:r>
                            </w:p>
                          </w:txbxContent>
                        </wps:txbx>
                        <wps:bodyPr rot="0" vert="horz" wrap="square" lIns="74295" tIns="8890" rIns="74295" bIns="8890" anchor="t" anchorCtr="0" upright="1">
                          <a:noAutofit/>
                        </wps:bodyPr>
                      </wps:wsp>
                      <wps:wsp>
                        <wps:cNvPr id="340" name="AutoShape 7"/>
                        <wps:cNvSpPr>
                          <a:spLocks noChangeArrowheads="1"/>
                        </wps:cNvSpPr>
                        <wps:spPr bwMode="auto">
                          <a:xfrm>
                            <a:off x="6583" y="3858"/>
                            <a:ext cx="2940" cy="798"/>
                          </a:xfrm>
                          <a:prstGeom prst="rightArrow">
                            <a:avLst>
                              <a:gd name="adj1" fmla="val 72806"/>
                              <a:gd name="adj2" fmla="val 37473"/>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0DBD82" w14:textId="77777777" w:rsidR="008A3087" w:rsidRPr="00AF5BAF" w:rsidRDefault="008A3087" w:rsidP="00227D36">
                              <w:pPr>
                                <w:spacing w:line="280" w:lineRule="exact"/>
                                <w:jc w:val="center"/>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⑦住民税を納入</w:t>
                              </w:r>
                            </w:p>
                            <w:p w14:paraId="362C1392" w14:textId="77777777" w:rsidR="008A3087" w:rsidRPr="00AF5BAF" w:rsidRDefault="008A3087" w:rsidP="00227D36">
                              <w:pPr>
                                <w:spacing w:line="240" w:lineRule="exact"/>
                                <w:jc w:val="center"/>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（翌月１０日まで）</w:t>
                              </w:r>
                            </w:p>
                          </w:txbxContent>
                        </wps:txbx>
                        <wps:bodyPr rot="0" vert="horz" wrap="square" lIns="74295" tIns="8890" rIns="74295" bIns="8890" anchor="t" anchorCtr="0" upright="1">
                          <a:noAutofit/>
                        </wps:bodyPr>
                      </wps:wsp>
                      <wps:wsp>
                        <wps:cNvPr id="341" name="Text Box 8"/>
                        <wps:cNvSpPr txBox="1">
                          <a:spLocks noChangeArrowheads="1"/>
                        </wps:cNvSpPr>
                        <wps:spPr bwMode="auto">
                          <a:xfrm>
                            <a:off x="9810" y="1355"/>
                            <a:ext cx="483" cy="1433"/>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D970B95" w14:textId="77777777" w:rsidR="008A3087" w:rsidRPr="00AF5BAF" w:rsidRDefault="008A3087" w:rsidP="00227D36">
                              <w:pPr>
                                <w:spacing w:line="200" w:lineRule="exact"/>
                                <w:jc w:val="center"/>
                                <w:rPr>
                                  <w:sz w:val="18"/>
                                  <w:szCs w:val="18"/>
                                </w:rPr>
                              </w:pPr>
                              <w:r w:rsidRPr="00AF5BAF">
                                <w:rPr>
                                  <w:rFonts w:ascii="ＭＳ Ｐゴシック" w:eastAsia="ＭＳ Ｐゴシック" w:hAnsi="ＭＳ Ｐゴシック" w:hint="eastAsia"/>
                                  <w:sz w:val="18"/>
                                  <w:szCs w:val="18"/>
                                </w:rPr>
                                <w:t>②税額の計算</w:t>
                              </w:r>
                            </w:p>
                          </w:txbxContent>
                        </wps:txbx>
                        <wps:bodyPr rot="0" vert="eaVert" wrap="square" lIns="74295" tIns="8890" rIns="74295" bIns="8890" anchor="t" anchorCtr="0" upright="1">
                          <a:noAutofit/>
                        </wps:bodyPr>
                      </wps:wsp>
                      <wps:wsp>
                        <wps:cNvPr id="342" name="AutoShape 9"/>
                        <wps:cNvSpPr>
                          <a:spLocks noChangeArrowheads="1"/>
                        </wps:cNvSpPr>
                        <wps:spPr bwMode="auto">
                          <a:xfrm>
                            <a:off x="2223" y="1533"/>
                            <a:ext cx="2940" cy="1104"/>
                          </a:xfrm>
                          <a:prstGeom prst="leftArrow">
                            <a:avLst>
                              <a:gd name="adj1" fmla="val 77722"/>
                              <a:gd name="adj2" fmla="val 3025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501A4E2" w14:textId="77777777" w:rsidR="008A3087"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⑤「特別徴収税額決定通知書」の配付（納税義務者用）</w:t>
                              </w:r>
                            </w:p>
                            <w:p w14:paraId="0B1F57A2"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（５月３１日まで）</w:t>
                              </w:r>
                            </w:p>
                          </w:txbxContent>
                        </wps:txbx>
                        <wps:bodyPr rot="0" vert="horz" wrap="square" lIns="74295" tIns="8890" rIns="74295" bIns="8890" anchor="t" anchorCtr="0" upright="1">
                          <a:noAutofit/>
                        </wps:bodyPr>
                      </wps:wsp>
                      <wps:wsp>
                        <wps:cNvPr id="344" name="Line 10"/>
                        <wps:cNvCnPr/>
                        <wps:spPr bwMode="auto">
                          <a:xfrm>
                            <a:off x="6643" y="2610"/>
                            <a:ext cx="2880" cy="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5" name="AutoShape 11"/>
                        <wps:cNvSpPr>
                          <a:spLocks noChangeArrowheads="1"/>
                        </wps:cNvSpPr>
                        <wps:spPr bwMode="auto">
                          <a:xfrm>
                            <a:off x="867" y="744"/>
                            <a:ext cx="10127" cy="4113"/>
                          </a:xfrm>
                          <a:prstGeom prst="roundRect">
                            <a:avLst>
                              <a:gd name="adj" fmla="val 4736"/>
                            </a:avLst>
                          </a:prstGeom>
                          <a:noFill/>
                          <a:ln w="9525" algn="ctr">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7" name="AutoShape 12"/>
                        <wps:cNvSpPr>
                          <a:spLocks noChangeArrowheads="1"/>
                        </wps:cNvSpPr>
                        <wps:spPr bwMode="auto">
                          <a:xfrm>
                            <a:off x="2224" y="3427"/>
                            <a:ext cx="2940" cy="838"/>
                          </a:xfrm>
                          <a:prstGeom prst="rightArrow">
                            <a:avLst>
                              <a:gd name="adj1" fmla="val 72806"/>
                              <a:gd name="adj2" fmla="val 3568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D2FA10A"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⑥住民税を給与から差し引き（６月分から翌年５月分まで）</w:t>
                              </w:r>
                            </w:p>
                          </w:txbxContent>
                        </wps:txbx>
                        <wps:bodyPr rot="0" vert="horz" wrap="square" lIns="74295" tIns="8890" rIns="74295" bIns="8890" anchor="t" anchorCtr="0" upright="1">
                          <a:noAutofit/>
                        </wps:bodyPr>
                      </wps:wsp>
                      <wps:wsp>
                        <wps:cNvPr id="348" name="AutoShape 13"/>
                        <wps:cNvSpPr>
                          <a:spLocks noChangeArrowheads="1"/>
                        </wps:cNvSpPr>
                        <wps:spPr bwMode="auto">
                          <a:xfrm>
                            <a:off x="3470" y="510"/>
                            <a:ext cx="4971" cy="464"/>
                          </a:xfrm>
                          <a:prstGeom prst="flowChartTerminator">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5128303" w14:textId="77777777" w:rsidR="008A3087" w:rsidRPr="00F05D00" w:rsidRDefault="008A3087" w:rsidP="0093392E">
                              <w:pPr>
                                <w:spacing w:line="300" w:lineRule="exact"/>
                                <w:jc w:val="center"/>
                                <w:rPr>
                                  <w:sz w:val="28"/>
                                  <w:szCs w:val="28"/>
                                </w:rPr>
                              </w:pPr>
                              <w:r w:rsidRPr="00F05D00">
                                <w:rPr>
                                  <w:rFonts w:ascii="ＭＳ Ｐゴシック" w:eastAsia="ＭＳ Ｐゴシック" w:hAnsi="ＭＳ Ｐゴシック" w:hint="eastAsia"/>
                                  <w:b/>
                                  <w:sz w:val="28"/>
                                  <w:szCs w:val="28"/>
                                </w:rPr>
                                <w:t>特別徴収による納税の手続き</w:t>
                              </w:r>
                            </w:p>
                          </w:txbxContent>
                        </wps:txbx>
                        <wps:bodyPr rot="0" vert="horz" wrap="square" lIns="74295" tIns="8890" rIns="74295" bIns="8890" anchor="t" anchorCtr="0" upright="1">
                          <a:noAutofit/>
                        </wps:bodyPr>
                      </wps:wsp>
                      <wps:wsp>
                        <wps:cNvPr id="349" name="AutoShape 14"/>
                        <wps:cNvSpPr>
                          <a:spLocks noChangeArrowheads="1"/>
                        </wps:cNvSpPr>
                        <wps:spPr bwMode="auto">
                          <a:xfrm>
                            <a:off x="1231" y="1131"/>
                            <a:ext cx="624" cy="3549"/>
                          </a:xfrm>
                          <a:prstGeom prst="roundRect">
                            <a:avLst>
                              <a:gd name="adj" fmla="val 16667"/>
                            </a:avLst>
                          </a:prstGeom>
                          <a:solidFill>
                            <a:srgbClr val="FFFF00"/>
                          </a:solidFill>
                          <a:ln w="19050">
                            <a:solidFill>
                              <a:srgbClr val="000000"/>
                            </a:solidFill>
                            <a:round/>
                            <a:headEnd/>
                            <a:tailEnd/>
                          </a:ln>
                        </wps:spPr>
                        <wps:txbx>
                          <w:txbxContent>
                            <w:p w14:paraId="306F5AE1" w14:textId="77777777" w:rsidR="008A3087" w:rsidRPr="00AF5BAF" w:rsidRDefault="008A3087" w:rsidP="00227D36">
                              <w:pPr>
                                <w:spacing w:line="200" w:lineRule="exact"/>
                                <w:jc w:val="center"/>
                                <w:rPr>
                                  <w:rFonts w:ascii="ＭＳ Ｐゴシック" w:eastAsia="ＭＳ Ｐゴシック" w:hAnsi="ＭＳ Ｐゴシック"/>
                                  <w:szCs w:val="21"/>
                                </w:rPr>
                              </w:pPr>
                              <w:r w:rsidRPr="00AF5BAF">
                                <w:rPr>
                                  <w:rFonts w:ascii="ＭＳ Ｐゴシック" w:eastAsia="ＭＳ Ｐゴシック" w:hAnsi="ＭＳ Ｐゴシック" w:hint="eastAsia"/>
                                  <w:b/>
                                  <w:szCs w:val="21"/>
                                </w:rPr>
                                <w:t xml:space="preserve">従業員 </w:t>
                              </w:r>
                              <w:r w:rsidRPr="00AF5BAF">
                                <w:rPr>
                                  <w:rFonts w:ascii="ＭＳ Ｐゴシック" w:eastAsia="ＭＳ Ｐゴシック" w:hAnsi="ＭＳ Ｐゴシック" w:hint="eastAsia"/>
                                  <w:szCs w:val="21"/>
                                </w:rPr>
                                <w:t>（納税義務者）</w:t>
                              </w:r>
                            </w:p>
                          </w:txbxContent>
                        </wps:txbx>
                        <wps:bodyPr rot="0" vert="eaVert" wrap="square" lIns="74295" tIns="8890" rIns="74295" bIns="8890" anchor="t" anchorCtr="0" upright="1">
                          <a:noAutofit/>
                        </wps:bodyPr>
                      </wps:wsp>
                      <wps:wsp>
                        <wps:cNvPr id="350" name="Text Box 15"/>
                        <wps:cNvSpPr txBox="1">
                          <a:spLocks noChangeArrowheads="1"/>
                        </wps:cNvSpPr>
                        <wps:spPr bwMode="auto">
                          <a:xfrm>
                            <a:off x="6731" y="1970"/>
                            <a:ext cx="2666" cy="6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lgn="ctr">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331E774" w14:textId="77777777" w:rsidR="008A3087" w:rsidRDefault="008A3087" w:rsidP="00227D36">
                              <w:pPr>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③4/1現在で在籍していない</w:t>
                              </w:r>
                            </w:p>
                            <w:p w14:paraId="6C891B83" w14:textId="77777777" w:rsidR="008A3087" w:rsidRPr="002C3E10" w:rsidRDefault="008A3087" w:rsidP="00227D36">
                              <w:pPr>
                                <w:spacing w:line="200" w:lineRule="exact"/>
                                <w:jc w:val="center"/>
                                <w:rPr>
                                  <w:sz w:val="18"/>
                                  <w:szCs w:val="18"/>
                                </w:rPr>
                              </w:pPr>
                              <w:r>
                                <w:rPr>
                                  <w:rFonts w:ascii="ＭＳ Ｐゴシック" w:eastAsia="ＭＳ Ｐゴシック" w:hAnsi="ＭＳ Ｐゴシック" w:hint="eastAsia"/>
                                  <w:sz w:val="18"/>
                                  <w:szCs w:val="18"/>
                                </w:rPr>
                                <w:t>退職者等の届出</w:t>
                              </w:r>
                              <w:r w:rsidRPr="00026EE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4/15まで</w:t>
                              </w:r>
                              <w:r w:rsidRPr="00026EED">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9B958" id="グループ化 1" o:spid="_x0000_s1029" style="position:absolute;left:0;text-align:left;margin-left:-2.8pt;margin-top:.15pt;width:484.4pt;height:210.75pt;z-index:251932160" coordorigin="867,510" coordsize="10127,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">
                <v:roundrect id="AutoShape 3" o:spid="_x0000_s1030" style="position:absolute;left:5602;top:1107;width:614;height:35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" fillcolor="#cfc" strokeweight="1.5pt">
                  <v:textbox style="layout-flow:vertical-ideographic" inset="5.85pt,.7pt,5.85pt,.7pt">
                    <w:txbxContent>
                      <w:p w14:paraId="41837A82" w14:textId="77777777" w:rsidR="008A3087" w:rsidRPr="00AF5BAF" w:rsidRDefault="008A3087" w:rsidP="00227D36">
                        <w:pPr>
                          <w:spacing w:line="240" w:lineRule="exact"/>
                          <w:jc w:val="center"/>
                          <w:rPr>
                            <w:rFonts w:ascii="ＭＳ Ｐゴシック" w:eastAsia="ＭＳ Ｐゴシック" w:hAnsi="ＭＳ Ｐゴシック"/>
                            <w:szCs w:val="21"/>
                          </w:rPr>
                        </w:pPr>
                        <w:r w:rsidRPr="00AF5BAF">
                          <w:rPr>
                            <w:rFonts w:ascii="ＭＳ Ｐゴシック" w:eastAsia="ＭＳ Ｐゴシック" w:hAnsi="ＭＳ Ｐゴシック" w:hint="eastAsia"/>
                            <w:b/>
                            <w:szCs w:val="21"/>
                          </w:rPr>
                          <w:t xml:space="preserve">事業主 </w:t>
                        </w:r>
                        <w:r w:rsidRPr="00AF5BAF">
                          <w:rPr>
                            <w:rFonts w:ascii="ＭＳ Ｐゴシック" w:eastAsia="ＭＳ Ｐゴシック" w:hAnsi="ＭＳ Ｐゴシック" w:hint="eastAsia"/>
                            <w:szCs w:val="21"/>
                          </w:rPr>
                          <w:t>（特別徴収義務者）</w:t>
                        </w:r>
                      </w:p>
                    </w:txbxContent>
                  </v:textbox>
                </v:roundrect>
                <v:roundrect id="AutoShape 4" o:spid="_x0000_s1031" style="position:absolute;left:10066;top:1112;width:557;height:3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" fillcolor="#fc9" strokeweight="1.5pt">
                  <v:textbox style="layout-flow:vertical-ideographic" inset="5.85pt,.7pt,5.85pt,.7pt">
                    <w:txbxContent>
                      <w:p w14:paraId="47ED1D8A" w14:textId="77777777" w:rsidR="008A3087" w:rsidRPr="004D60A2" w:rsidRDefault="008A3087" w:rsidP="00227D36">
                        <w:pPr>
                          <w:spacing w:line="220" w:lineRule="exact"/>
                          <w:ind w:firstLineChars="883" w:firstLine="1862"/>
                          <w:rPr>
                            <w:rFonts w:ascii="ＭＳ Ｐゴシック" w:eastAsia="ＭＳ Ｐゴシック" w:hAnsi="ＭＳ Ｐゴシック"/>
                            <w:b/>
                            <w:sz w:val="24"/>
                          </w:rPr>
                        </w:pPr>
                        <w:r w:rsidRPr="00E0481F">
                          <w:rPr>
                            <w:rFonts w:ascii="ＭＳ Ｐゴシック" w:eastAsia="ＭＳ Ｐゴシック" w:hAnsi="ＭＳ Ｐゴシック" w:hint="eastAsia"/>
                            <w:b/>
                            <w:szCs w:val="21"/>
                          </w:rPr>
                          <w:t>市</w:t>
                        </w:r>
                        <w:r w:rsidRPr="004D60A2">
                          <w:rPr>
                            <w:rFonts w:ascii="ＭＳ Ｐゴシック" w:eastAsia="ＭＳ Ｐゴシック" w:hAnsi="ＭＳ Ｐゴシック" w:hint="eastAsia"/>
                            <w:b/>
                            <w:sz w:val="24"/>
                          </w:rPr>
                          <w:t xml:space="preserve">　</w:t>
                        </w:r>
                        <w:r w:rsidRPr="00E0481F">
                          <w:rPr>
                            <w:rFonts w:ascii="ＭＳ Ｐゴシック" w:eastAsia="ＭＳ Ｐゴシック" w:hAnsi="ＭＳ Ｐゴシック" w:hint="eastAsia"/>
                            <w:b/>
                            <w:szCs w:val="21"/>
                          </w:rPr>
                          <w:t>町</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32" type="#_x0000_t13" style="position:absolute;left:6583;top:1185;width:294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" adj="19403,2937">
                  <v:shadow on="t"/>
                  <v:textbox inset="5.85pt,.7pt,5.85pt,.7pt">
                    <w:txbxContent>
                      <w:p w14:paraId="1C07663C" w14:textId="77777777" w:rsidR="008A3087" w:rsidRPr="00AF5BAF" w:rsidRDefault="008A3087" w:rsidP="00227D36">
                        <w:pPr>
                          <w:spacing w:line="28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①「給与支払報告書」の提出</w:t>
                        </w:r>
                      </w:p>
                      <w:p w14:paraId="62E9C377" w14:textId="77777777" w:rsidR="008A3087" w:rsidRPr="00AF5BAF" w:rsidRDefault="008A3087" w:rsidP="00227D36">
                        <w:pPr>
                          <w:spacing w:line="24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 xml:space="preserve">　　　（１月３１日まで）</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33" type="#_x0000_t66" style="position:absolute;left:6558;top:2747;width:294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" adj="2454,2406">
                  <v:shadow on="t"/>
                  <v:textbox inset="5.85pt,.7pt,5.85pt,.7pt">
                    <w:txbxContent>
                      <w:p w14:paraId="443392B6"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④「特別徴収税額決定通知書」の送付（特別徴収義務者の指定）（５月３１日まで）</w:t>
                        </w:r>
                      </w:p>
                    </w:txbxContent>
                  </v:textbox>
                </v:shape>
                <v:shape id="AutoShape 7" o:spid="_x0000_s1034" type="#_x0000_t13" style="position:absolute;left:6583;top:3858;width:294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" adj="19403,2937">
                  <v:shadow on="t"/>
                  <v:textbox inset="5.85pt,.7pt,5.85pt,.7pt">
                    <w:txbxContent>
                      <w:p w14:paraId="7C0DBD82" w14:textId="77777777" w:rsidR="008A3087" w:rsidRPr="00AF5BAF" w:rsidRDefault="008A3087" w:rsidP="00227D36">
                        <w:pPr>
                          <w:spacing w:line="280" w:lineRule="exact"/>
                          <w:jc w:val="center"/>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⑦住民税を納入</w:t>
                        </w:r>
                      </w:p>
                      <w:p w14:paraId="362C1392" w14:textId="77777777" w:rsidR="008A3087" w:rsidRPr="00AF5BAF" w:rsidRDefault="008A3087" w:rsidP="00227D36">
                        <w:pPr>
                          <w:spacing w:line="240" w:lineRule="exact"/>
                          <w:jc w:val="center"/>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（翌月１０日まで）</w:t>
                        </w:r>
                      </w:p>
                    </w:txbxContent>
                  </v:textbox>
                </v:shape>
                <v:shapetype id="_x0000_t202" coordsize="21600,21600" o:spt="202" path="m,l,21600r21600,l21600,xe">
                  <v:stroke joinstyle="miter"/>
                  <v:path gradientshapeok="t" o:connecttype="rect"/>
                </v:shapetype>
                <v:shape id="Text Box 8" o:spid="_x0000_s1035" type="#_x0000_t202" style="position:absolute;left:9810;top:1355;width:483;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">
                  <v:shadow on="t"/>
                  <v:textbox style="layout-flow:vertical-ideographic" inset="5.85pt,.7pt,5.85pt,.7pt">
                    <w:txbxContent>
                      <w:p w14:paraId="5D970B95" w14:textId="77777777" w:rsidR="008A3087" w:rsidRPr="00AF5BAF" w:rsidRDefault="008A3087" w:rsidP="00227D36">
                        <w:pPr>
                          <w:spacing w:line="200" w:lineRule="exact"/>
                          <w:jc w:val="center"/>
                          <w:rPr>
                            <w:sz w:val="18"/>
                            <w:szCs w:val="18"/>
                          </w:rPr>
                        </w:pPr>
                        <w:r w:rsidRPr="00AF5BAF">
                          <w:rPr>
                            <w:rFonts w:ascii="ＭＳ Ｐゴシック" w:eastAsia="ＭＳ Ｐゴシック" w:hAnsi="ＭＳ Ｐゴシック" w:hint="eastAsia"/>
                            <w:sz w:val="18"/>
                            <w:szCs w:val="18"/>
                          </w:rPr>
                          <w:t>②税額の計算</w:t>
                        </w:r>
                      </w:p>
                    </w:txbxContent>
                  </v:textbox>
                </v:shape>
                <v:shape id="AutoShape 9" o:spid="_x0000_s1036" type="#_x0000_t66" style="position:absolute;left:2223;top:1533;width:294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" adj="2454,2406">
                  <v:shadow on="t"/>
                  <v:textbox inset="5.85pt,.7pt,5.85pt,.7pt">
                    <w:txbxContent>
                      <w:p w14:paraId="6501A4E2" w14:textId="77777777" w:rsidR="008A3087"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⑤「特別徴収税額決定通知書」の配付（納税義務者用）</w:t>
                        </w:r>
                      </w:p>
                      <w:p w14:paraId="0B1F57A2"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（５月３１日まで）</w:t>
                        </w:r>
                      </w:p>
                    </w:txbxContent>
                  </v:textbox>
                </v:shape>
                <v:line id="Line 10" o:spid="_x0000_s1037" style="position:absolute;visibility:visible;mso-wrap-style:square" from="6643,2610" to="9523,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">
                  <v:stroke dashstyle="dash" endarrow="block"/>
                </v:line>
                <v:roundrect id="AutoShape 11" o:spid="_x0000_s1038" style="position:absolute;left:867;top:744;width:10127;height:4113;visibility:visible;mso-wrap-style:square;v-text-anchor:top" arcsize="31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" filled="f">
                  <v:stroke dashstyle="1 1"/>
                  <v:textbox inset="5.85pt,.7pt,5.85pt,.7pt"/>
                </v:roundrect>
                <v:shape id="AutoShape 12" o:spid="_x0000_s1039" type="#_x0000_t13" style="position:absolute;left:2224;top:3427;width:294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" adj="19403,2937">
                  <v:shadow on="t"/>
                  <v:textbox inset="5.85pt,.7pt,5.85pt,.7pt">
                    <w:txbxContent>
                      <w:p w14:paraId="3D2FA10A" w14:textId="77777777" w:rsidR="008A3087" w:rsidRPr="00AF5BAF" w:rsidRDefault="008A3087" w:rsidP="00227D36">
                        <w:pPr>
                          <w:spacing w:line="260" w:lineRule="exact"/>
                          <w:rPr>
                            <w:rFonts w:ascii="ＭＳ Ｐゴシック" w:eastAsia="ＭＳ Ｐゴシック" w:hAnsi="ＭＳ Ｐゴシック"/>
                            <w:sz w:val="18"/>
                            <w:szCs w:val="18"/>
                          </w:rPr>
                        </w:pPr>
                        <w:r w:rsidRPr="00AF5BAF">
                          <w:rPr>
                            <w:rFonts w:ascii="ＭＳ Ｐゴシック" w:eastAsia="ＭＳ Ｐゴシック" w:hAnsi="ＭＳ Ｐゴシック" w:hint="eastAsia"/>
                            <w:sz w:val="18"/>
                            <w:szCs w:val="18"/>
                          </w:rPr>
                          <w:t>⑥住民税を給与から差し引き（６月分から翌年５月分まで）</w:t>
                        </w:r>
                      </w:p>
                    </w:txbxContent>
                  </v:textbox>
                </v:shape>
                <v:shapetype id="_x0000_t116" coordsize="21600,21600" o:spt="116" path="m3475,qx,10800,3475,21600l18125,21600qx21600,10800,18125,xe">
                  <v:stroke joinstyle="miter"/>
                  <v:path gradientshapeok="t" o:connecttype="rect" textboxrect="1018,3163,20582,18437"/>
                </v:shapetype>
                <v:shape id="AutoShape 13" o:spid="_x0000_s1040" type="#_x0000_t116" style="position:absolute;left:3470;top:510;width:4971;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" fillcolor="black">
                  <v:shadow opacity=".5" offset="6pt,6pt"/>
                  <v:textbox inset="5.85pt,.7pt,5.85pt,.7pt">
                    <w:txbxContent>
                      <w:p w14:paraId="65128303" w14:textId="77777777" w:rsidR="008A3087" w:rsidRPr="00F05D00" w:rsidRDefault="008A3087" w:rsidP="0093392E">
                        <w:pPr>
                          <w:spacing w:line="300" w:lineRule="exact"/>
                          <w:jc w:val="center"/>
                          <w:rPr>
                            <w:sz w:val="28"/>
                            <w:szCs w:val="28"/>
                          </w:rPr>
                        </w:pPr>
                        <w:r w:rsidRPr="00F05D00">
                          <w:rPr>
                            <w:rFonts w:ascii="ＭＳ Ｐゴシック" w:eastAsia="ＭＳ Ｐゴシック" w:hAnsi="ＭＳ Ｐゴシック" w:hint="eastAsia"/>
                            <w:b/>
                            <w:sz w:val="28"/>
                            <w:szCs w:val="28"/>
                          </w:rPr>
                          <w:t>特別徴収による納税の手続き</w:t>
                        </w:r>
                      </w:p>
                    </w:txbxContent>
                  </v:textbox>
                </v:shape>
                <v:roundrect id="AutoShape 14" o:spid="_x0000_s1041" style="position:absolute;left:1231;top:1131;width:624;height:35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" fillcolor="yellow" strokeweight="1.5pt">
                  <v:textbox style="layout-flow:vertical-ideographic" inset="5.85pt,.7pt,5.85pt,.7pt">
                    <w:txbxContent>
                      <w:p w14:paraId="306F5AE1" w14:textId="77777777" w:rsidR="008A3087" w:rsidRPr="00AF5BAF" w:rsidRDefault="008A3087" w:rsidP="00227D36">
                        <w:pPr>
                          <w:spacing w:line="200" w:lineRule="exact"/>
                          <w:jc w:val="center"/>
                          <w:rPr>
                            <w:rFonts w:ascii="ＭＳ Ｐゴシック" w:eastAsia="ＭＳ Ｐゴシック" w:hAnsi="ＭＳ Ｐゴシック"/>
                            <w:szCs w:val="21"/>
                          </w:rPr>
                        </w:pPr>
                        <w:r w:rsidRPr="00AF5BAF">
                          <w:rPr>
                            <w:rFonts w:ascii="ＭＳ Ｐゴシック" w:eastAsia="ＭＳ Ｐゴシック" w:hAnsi="ＭＳ Ｐゴシック" w:hint="eastAsia"/>
                            <w:b/>
                            <w:szCs w:val="21"/>
                          </w:rPr>
                          <w:t xml:space="preserve">従業員 </w:t>
                        </w:r>
                        <w:r w:rsidRPr="00AF5BAF">
                          <w:rPr>
                            <w:rFonts w:ascii="ＭＳ Ｐゴシック" w:eastAsia="ＭＳ Ｐゴシック" w:hAnsi="ＭＳ Ｐゴシック" w:hint="eastAsia"/>
                            <w:szCs w:val="21"/>
                          </w:rPr>
                          <w:t>（納税義務者）</w:t>
                        </w:r>
                      </w:p>
                    </w:txbxContent>
                  </v:textbox>
                </v:roundrect>
                <v:shape id="Text Box 15" o:spid="_x0000_s1042" type="#_x0000_t202" style="position:absolute;left:6731;top:1970;width:2666;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" filled="f" stroked="f" strokeweight="3pt">
                  <v:stroke dashstyle="dash"/>
                  <v:textbox inset="5.85pt,.7pt,5.85pt,.7pt">
                    <w:txbxContent>
                      <w:p w14:paraId="4331E774" w14:textId="77777777" w:rsidR="008A3087" w:rsidRDefault="008A3087" w:rsidP="00227D36">
                        <w:pPr>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③4/1現在で在籍していない</w:t>
                        </w:r>
                      </w:p>
                      <w:p w14:paraId="6C891B83" w14:textId="77777777" w:rsidR="008A3087" w:rsidRPr="002C3E10" w:rsidRDefault="008A3087" w:rsidP="00227D36">
                        <w:pPr>
                          <w:spacing w:line="200" w:lineRule="exact"/>
                          <w:jc w:val="center"/>
                          <w:rPr>
                            <w:sz w:val="18"/>
                            <w:szCs w:val="18"/>
                          </w:rPr>
                        </w:pPr>
                        <w:r>
                          <w:rPr>
                            <w:rFonts w:ascii="ＭＳ Ｐゴシック" w:eastAsia="ＭＳ Ｐゴシック" w:hAnsi="ＭＳ Ｐゴシック" w:hint="eastAsia"/>
                            <w:sz w:val="18"/>
                            <w:szCs w:val="18"/>
                          </w:rPr>
                          <w:t>退職者等の届出</w:t>
                        </w:r>
                        <w:r w:rsidRPr="00026EE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4/15まで</w:t>
                        </w:r>
                        <w:r w:rsidRPr="00026EED">
                          <w:rPr>
                            <w:rFonts w:ascii="ＭＳ Ｐゴシック" w:eastAsia="ＭＳ Ｐゴシック" w:hAnsi="ＭＳ Ｐゴシック" w:hint="eastAsia"/>
                            <w:sz w:val="18"/>
                            <w:szCs w:val="18"/>
                          </w:rPr>
                          <w:t>）</w:t>
                        </w:r>
                      </w:p>
                    </w:txbxContent>
                  </v:textbox>
                </v:shape>
              </v:group>
            </w:pict>
          </mc:Fallback>
        </mc:AlternateContent>
      </w:r>
      <w:r w:rsidR="00266386">
        <w:rPr>
          <w:rFonts w:ascii="ＭＳ ゴシック" w:eastAsia="ＭＳ ゴシック" w:hAnsi="ＭＳ ゴシック"/>
          <w:noProof/>
          <w:sz w:val="22"/>
          <w:szCs w:val="22"/>
        </w:rPr>
        <mc:AlternateContent>
          <mc:Choice Requires="wpg">
            <w:drawing>
              <wp:anchor distT="0" distB="0" distL="114300" distR="114300" simplePos="0" relativeHeight="251931136" behindDoc="0" locked="0" layoutInCell="1" allowOverlap="1" wp14:anchorId="74B12E62" wp14:editId="4C4D5D1D">
                <wp:simplePos x="0" y="0"/>
                <wp:positionH relativeFrom="column">
                  <wp:posOffset>563245</wp:posOffset>
                </wp:positionH>
                <wp:positionV relativeFrom="paragraph">
                  <wp:posOffset>3964940</wp:posOffset>
                </wp:positionV>
                <wp:extent cx="6430645" cy="2760345"/>
                <wp:effectExtent l="7620" t="9525" r="10160" b="11430"/>
                <wp:wrapNone/>
                <wp:docPr id="38" name="グループ化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645" cy="2760345"/>
                          <a:chOff x="867" y="510"/>
                          <a:chExt cx="10127" cy="4347"/>
                        </a:xfrm>
                      </wpg:grpSpPr>
                      <wps:wsp>
                        <wps:cNvPr id="39" name="AutoShape 3"/>
                        <wps:cNvSpPr>
                          <a:spLocks noChangeArrowheads="1"/>
                        </wps:cNvSpPr>
                        <wps:spPr bwMode="auto">
                          <a:xfrm>
                            <a:off x="5691" y="1107"/>
                            <a:ext cx="525" cy="3568"/>
                          </a:xfrm>
                          <a:prstGeom prst="roundRect">
                            <a:avLst>
                              <a:gd name="adj" fmla="val 16667"/>
                            </a:avLst>
                          </a:prstGeom>
                          <a:solidFill>
                            <a:srgbClr val="CCFFCC"/>
                          </a:solidFill>
                          <a:ln w="19050">
                            <a:solidFill>
                              <a:srgbClr val="000000"/>
                            </a:solidFill>
                            <a:round/>
                            <a:headEnd/>
                            <a:tailEnd/>
                          </a:ln>
                        </wps:spPr>
                        <wps:txbx>
                          <w:txbxContent>
                            <w:p w14:paraId="637B2DC0" w14:textId="77777777" w:rsidR="008A3087" w:rsidRPr="009D142B" w:rsidRDefault="008A3087" w:rsidP="00227D36">
                              <w:pPr>
                                <w:spacing w:line="240" w:lineRule="exact"/>
                                <w:jc w:val="center"/>
                                <w:rPr>
                                  <w:rFonts w:ascii="ＭＳ Ｐゴシック" w:eastAsia="ＭＳ Ｐゴシック" w:hAnsi="ＭＳ Ｐゴシック"/>
                                </w:rPr>
                              </w:pPr>
                              <w:r w:rsidRPr="004D60A2">
                                <w:rPr>
                                  <w:rFonts w:ascii="ＭＳ Ｐゴシック" w:eastAsia="ＭＳ Ｐゴシック" w:hAnsi="ＭＳ Ｐゴシック" w:hint="eastAsia"/>
                                  <w:b/>
                                  <w:sz w:val="24"/>
                                </w:rPr>
                                <w:t>事業主</w:t>
                              </w:r>
                              <w:r w:rsidRPr="002C3E10">
                                <w:rPr>
                                  <w:rFonts w:ascii="ＭＳ Ｐゴシック" w:eastAsia="ＭＳ Ｐゴシック" w:hAnsi="ＭＳ Ｐゴシック" w:hint="eastAsia"/>
                                  <w:b/>
                                  <w:sz w:val="22"/>
                                  <w:szCs w:val="22"/>
                                </w:rPr>
                                <w:t xml:space="preserve"> </w:t>
                              </w:r>
                              <w:r w:rsidRPr="002C3E10">
                                <w:rPr>
                                  <w:rFonts w:ascii="ＭＳ Ｐゴシック" w:eastAsia="ＭＳ Ｐゴシック" w:hAnsi="ＭＳ Ｐゴシック" w:hint="eastAsia"/>
                                  <w:sz w:val="22"/>
                                  <w:szCs w:val="22"/>
                                </w:rPr>
                                <w:t>（特別徴収義務者）</w:t>
                              </w:r>
                            </w:p>
                          </w:txbxContent>
                        </wps:txbx>
                        <wps:bodyPr rot="0" vert="eaVert" wrap="square" lIns="74295" tIns="8890" rIns="74295" bIns="8890" anchor="t" anchorCtr="0" upright="1">
                          <a:noAutofit/>
                        </wps:bodyPr>
                      </wps:wsp>
                      <wps:wsp>
                        <wps:cNvPr id="40" name="AutoShape 4"/>
                        <wps:cNvSpPr>
                          <a:spLocks noChangeArrowheads="1"/>
                        </wps:cNvSpPr>
                        <wps:spPr bwMode="auto">
                          <a:xfrm>
                            <a:off x="10066" y="1112"/>
                            <a:ext cx="557" cy="3567"/>
                          </a:xfrm>
                          <a:prstGeom prst="roundRect">
                            <a:avLst>
                              <a:gd name="adj" fmla="val 16667"/>
                            </a:avLst>
                          </a:prstGeom>
                          <a:solidFill>
                            <a:srgbClr val="FFCC99"/>
                          </a:solidFill>
                          <a:ln w="19050">
                            <a:solidFill>
                              <a:srgbClr val="000000"/>
                            </a:solidFill>
                            <a:round/>
                            <a:headEnd/>
                            <a:tailEnd/>
                          </a:ln>
                        </wps:spPr>
                        <wps:txbx>
                          <w:txbxContent>
                            <w:p w14:paraId="4801D10D" w14:textId="77777777" w:rsidR="008A3087" w:rsidRPr="004D60A2" w:rsidRDefault="008A3087" w:rsidP="00227D36">
                              <w:pPr>
                                <w:spacing w:line="220" w:lineRule="exact"/>
                                <w:ind w:firstLineChars="733" w:firstLine="1766"/>
                                <w:rPr>
                                  <w:rFonts w:ascii="ＭＳ Ｐゴシック" w:eastAsia="ＭＳ Ｐゴシック" w:hAnsi="ＭＳ Ｐゴシック"/>
                                  <w:b/>
                                  <w:sz w:val="24"/>
                                </w:rPr>
                              </w:pPr>
                              <w:r w:rsidRPr="004D60A2">
                                <w:rPr>
                                  <w:rFonts w:ascii="ＭＳ Ｐゴシック" w:eastAsia="ＭＳ Ｐゴシック" w:hAnsi="ＭＳ Ｐゴシック" w:hint="eastAsia"/>
                                  <w:b/>
                                  <w:sz w:val="24"/>
                                </w:rPr>
                                <w:t>市　町</w:t>
                              </w:r>
                            </w:p>
                          </w:txbxContent>
                        </wps:txbx>
                        <wps:bodyPr rot="0" vert="eaVert" wrap="square" lIns="74295" tIns="8890" rIns="74295" bIns="8890" anchor="t" anchorCtr="0" upright="1">
                          <a:noAutofit/>
                        </wps:bodyPr>
                      </wps:wsp>
                      <wps:wsp>
                        <wps:cNvPr id="42" name="AutoShape 5"/>
                        <wps:cNvSpPr>
                          <a:spLocks noChangeArrowheads="1"/>
                        </wps:cNvSpPr>
                        <wps:spPr bwMode="auto">
                          <a:xfrm>
                            <a:off x="6583" y="1185"/>
                            <a:ext cx="2940" cy="774"/>
                          </a:xfrm>
                          <a:prstGeom prst="rightArrow">
                            <a:avLst>
                              <a:gd name="adj1" fmla="val 72806"/>
                              <a:gd name="adj2" fmla="val 3863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084C67E" w14:textId="77777777" w:rsidR="008A3087" w:rsidRDefault="008A3087" w:rsidP="00227D3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r w:rsidRPr="004B470C">
                                <w:rPr>
                                  <w:rFonts w:ascii="ＭＳ Ｐゴシック" w:eastAsia="ＭＳ Ｐゴシック" w:hAnsi="ＭＳ Ｐゴシック" w:hint="eastAsia"/>
                                  <w:sz w:val="20"/>
                                  <w:szCs w:val="20"/>
                                </w:rPr>
                                <w:t>給与支払報告書</w:t>
                              </w:r>
                              <w:r>
                                <w:rPr>
                                  <w:rFonts w:ascii="ＭＳ Ｐゴシック" w:eastAsia="ＭＳ Ｐゴシック" w:hAnsi="ＭＳ Ｐゴシック" w:hint="eastAsia"/>
                                  <w:sz w:val="20"/>
                                  <w:szCs w:val="20"/>
                                </w:rPr>
                                <w:t>」</w:t>
                              </w:r>
                              <w:r w:rsidRPr="004B470C">
                                <w:rPr>
                                  <w:rFonts w:ascii="ＭＳ Ｐゴシック" w:eastAsia="ＭＳ Ｐゴシック" w:hAnsi="ＭＳ Ｐゴシック" w:hint="eastAsia"/>
                                  <w:sz w:val="20"/>
                                  <w:szCs w:val="20"/>
                                </w:rPr>
                                <w:t>の提出</w:t>
                              </w:r>
                            </w:p>
                            <w:p w14:paraId="30BFBEAB" w14:textId="77777777" w:rsidR="008A3087" w:rsidRPr="00152A17" w:rsidRDefault="008A3087" w:rsidP="00227D36">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152A17">
                                <w:rPr>
                                  <w:rFonts w:ascii="ＭＳ Ｐゴシック" w:eastAsia="ＭＳ Ｐゴシック" w:hAnsi="ＭＳ Ｐゴシック" w:hint="eastAsia"/>
                                  <w:sz w:val="20"/>
                                  <w:szCs w:val="20"/>
                                </w:rPr>
                                <w:t xml:space="preserve">　（１月３１日まで）</w:t>
                              </w:r>
                            </w:p>
                          </w:txbxContent>
                        </wps:txbx>
                        <wps:bodyPr rot="0" vert="horz" wrap="square" lIns="74295" tIns="8890" rIns="74295" bIns="8890" anchor="t" anchorCtr="0" upright="1">
                          <a:noAutofit/>
                        </wps:bodyPr>
                      </wps:wsp>
                      <wps:wsp>
                        <wps:cNvPr id="43" name="AutoShape 6"/>
                        <wps:cNvSpPr>
                          <a:spLocks noChangeArrowheads="1"/>
                        </wps:cNvSpPr>
                        <wps:spPr bwMode="auto">
                          <a:xfrm>
                            <a:off x="6558" y="2747"/>
                            <a:ext cx="2940" cy="1113"/>
                          </a:xfrm>
                          <a:prstGeom prst="leftArrow">
                            <a:avLst>
                              <a:gd name="adj1" fmla="val 77722"/>
                              <a:gd name="adj2" fmla="val 30010"/>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4F6DD6B" w14:textId="77777777" w:rsidR="008A3087" w:rsidRPr="00152A17"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④「</w:t>
                              </w:r>
                              <w:r w:rsidRPr="004D1F8D">
                                <w:rPr>
                                  <w:rFonts w:ascii="ＭＳ Ｐゴシック" w:eastAsia="ＭＳ Ｐゴシック" w:hAnsi="ＭＳ Ｐゴシック" w:hint="eastAsia"/>
                                  <w:sz w:val="20"/>
                                  <w:szCs w:val="20"/>
                                </w:rPr>
                                <w:t>特別徴収税額</w:t>
                              </w:r>
                              <w:r>
                                <w:rPr>
                                  <w:rFonts w:ascii="ＭＳ Ｐゴシック" w:eastAsia="ＭＳ Ｐゴシック" w:hAnsi="ＭＳ Ｐゴシック" w:hint="eastAsia"/>
                                  <w:sz w:val="20"/>
                                  <w:szCs w:val="20"/>
                                </w:rPr>
                                <w:t>決定通知書」</w:t>
                              </w:r>
                              <w:r w:rsidRPr="004D1F8D">
                                <w:rPr>
                                  <w:rFonts w:ascii="ＭＳ Ｐゴシック" w:eastAsia="ＭＳ Ｐゴシック" w:hAnsi="ＭＳ Ｐゴシック" w:hint="eastAsia"/>
                                  <w:sz w:val="20"/>
                                  <w:szCs w:val="20"/>
                                </w:rPr>
                                <w:t>の</w:t>
                              </w:r>
                              <w:r>
                                <w:rPr>
                                  <w:rFonts w:ascii="ＭＳ Ｐゴシック" w:eastAsia="ＭＳ Ｐゴシック" w:hAnsi="ＭＳ Ｐゴシック" w:hint="eastAsia"/>
                                  <w:sz w:val="20"/>
                                  <w:szCs w:val="20"/>
                                </w:rPr>
                                <w:t>送付（特別徴収義務者の指定）</w:t>
                              </w:r>
                              <w:r w:rsidRPr="00152A17">
                                <w:rPr>
                                  <w:rFonts w:ascii="ＭＳ Ｐゴシック" w:eastAsia="ＭＳ Ｐゴシック" w:hAnsi="ＭＳ Ｐゴシック" w:hint="eastAsia"/>
                                  <w:sz w:val="20"/>
                                  <w:szCs w:val="20"/>
                                </w:rPr>
                                <w:t>（５月３１日まで）</w:t>
                              </w:r>
                            </w:p>
                          </w:txbxContent>
                        </wps:txbx>
                        <wps:bodyPr rot="0" vert="horz" wrap="square" lIns="74295" tIns="8890" rIns="74295" bIns="8890" anchor="t" anchorCtr="0" upright="1">
                          <a:noAutofit/>
                        </wps:bodyPr>
                      </wps:wsp>
                      <wps:wsp>
                        <wps:cNvPr id="44" name="AutoShape 7"/>
                        <wps:cNvSpPr>
                          <a:spLocks noChangeArrowheads="1"/>
                        </wps:cNvSpPr>
                        <wps:spPr bwMode="auto">
                          <a:xfrm>
                            <a:off x="6583" y="3858"/>
                            <a:ext cx="2940" cy="798"/>
                          </a:xfrm>
                          <a:prstGeom prst="rightArrow">
                            <a:avLst>
                              <a:gd name="adj1" fmla="val 72806"/>
                              <a:gd name="adj2" fmla="val 37473"/>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AB85991" w14:textId="77777777" w:rsidR="008A3087" w:rsidRDefault="008A3087" w:rsidP="00227D3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⑦住民税を納入</w:t>
                              </w:r>
                            </w:p>
                            <w:p w14:paraId="5D50B810" w14:textId="77777777" w:rsidR="008A3087" w:rsidRPr="00C733A6" w:rsidRDefault="008A3087" w:rsidP="00227D36">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C733A6">
                                <w:rPr>
                                  <w:rFonts w:ascii="ＭＳ Ｐゴシック" w:eastAsia="ＭＳ Ｐゴシック" w:hAnsi="ＭＳ Ｐゴシック" w:hint="eastAsia"/>
                                  <w:sz w:val="20"/>
                                  <w:szCs w:val="20"/>
                                </w:rPr>
                                <w:t>（翌月１０日まで）</w:t>
                              </w:r>
                            </w:p>
                          </w:txbxContent>
                        </wps:txbx>
                        <wps:bodyPr rot="0" vert="horz" wrap="square" lIns="74295" tIns="8890" rIns="74295" bIns="8890" anchor="t" anchorCtr="0" upright="1">
                          <a:noAutofit/>
                        </wps:bodyPr>
                      </wps:wsp>
                      <wps:wsp>
                        <wps:cNvPr id="55" name="Text Box 8"/>
                        <wps:cNvSpPr txBox="1">
                          <a:spLocks noChangeArrowheads="1"/>
                        </wps:cNvSpPr>
                        <wps:spPr bwMode="auto">
                          <a:xfrm>
                            <a:off x="9810" y="1355"/>
                            <a:ext cx="483" cy="1433"/>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6B559AD" w14:textId="77777777" w:rsidR="008A3087" w:rsidRDefault="008A3087" w:rsidP="00227D36">
                              <w:pPr>
                                <w:spacing w:line="200" w:lineRule="exact"/>
                                <w:jc w:val="center"/>
                              </w:pPr>
                              <w:r w:rsidRPr="004D1F8D">
                                <w:rPr>
                                  <w:rFonts w:ascii="ＭＳ Ｐゴシック" w:eastAsia="ＭＳ Ｐゴシック" w:hAnsi="ＭＳ Ｐゴシック" w:hint="eastAsia"/>
                                </w:rPr>
                                <w:t>②税額の</w:t>
                              </w:r>
                              <w:r w:rsidRPr="00AE4CB9">
                                <w:rPr>
                                  <w:rFonts w:ascii="ＭＳ Ｐゴシック" w:eastAsia="ＭＳ Ｐゴシック" w:hAnsi="ＭＳ Ｐゴシック" w:hint="eastAsia"/>
                                </w:rPr>
                                <w:t>計算</w:t>
                              </w:r>
                            </w:p>
                          </w:txbxContent>
                        </wps:txbx>
                        <wps:bodyPr rot="0" vert="eaVert" wrap="square" lIns="74295" tIns="8890" rIns="74295" bIns="8890" anchor="t" anchorCtr="0" upright="1">
                          <a:noAutofit/>
                        </wps:bodyPr>
                      </wps:wsp>
                      <wps:wsp>
                        <wps:cNvPr id="56" name="AutoShape 9"/>
                        <wps:cNvSpPr>
                          <a:spLocks noChangeArrowheads="1"/>
                        </wps:cNvSpPr>
                        <wps:spPr bwMode="auto">
                          <a:xfrm>
                            <a:off x="2223" y="1533"/>
                            <a:ext cx="2940" cy="1104"/>
                          </a:xfrm>
                          <a:prstGeom prst="leftArrow">
                            <a:avLst>
                              <a:gd name="adj1" fmla="val 77722"/>
                              <a:gd name="adj2" fmla="val 3025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92EAFCD" w14:textId="77777777" w:rsidR="008A3087" w:rsidRPr="00152A17"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⑤「</w:t>
                              </w:r>
                              <w:r w:rsidRPr="004D1F8D">
                                <w:rPr>
                                  <w:rFonts w:ascii="ＭＳ Ｐゴシック" w:eastAsia="ＭＳ Ｐゴシック" w:hAnsi="ＭＳ Ｐゴシック" w:hint="eastAsia"/>
                                  <w:sz w:val="20"/>
                                  <w:szCs w:val="20"/>
                                </w:rPr>
                                <w:t>特別徴収税額</w:t>
                              </w:r>
                              <w:r>
                                <w:rPr>
                                  <w:rFonts w:ascii="ＭＳ Ｐゴシック" w:eastAsia="ＭＳ Ｐゴシック" w:hAnsi="ＭＳ Ｐゴシック" w:hint="eastAsia"/>
                                  <w:sz w:val="20"/>
                                  <w:szCs w:val="20"/>
                                </w:rPr>
                                <w:t>決定通知書」</w:t>
                              </w:r>
                              <w:r w:rsidRPr="004D1F8D">
                                <w:rPr>
                                  <w:rFonts w:ascii="ＭＳ Ｐゴシック" w:eastAsia="ＭＳ Ｐゴシック" w:hAnsi="ＭＳ Ｐゴシック" w:hint="eastAsia"/>
                                  <w:sz w:val="20"/>
                                  <w:szCs w:val="20"/>
                                </w:rPr>
                                <w:t>の</w:t>
                              </w:r>
                              <w:r>
                                <w:rPr>
                                  <w:rFonts w:ascii="ＭＳ Ｐゴシック" w:eastAsia="ＭＳ Ｐゴシック" w:hAnsi="ＭＳ Ｐゴシック" w:hint="eastAsia"/>
                                  <w:sz w:val="20"/>
                                  <w:szCs w:val="20"/>
                                </w:rPr>
                                <w:t>配付（納税義務者用）</w:t>
                              </w:r>
                              <w:r w:rsidRPr="00152A17">
                                <w:rPr>
                                  <w:rFonts w:ascii="ＭＳ Ｐゴシック" w:eastAsia="ＭＳ Ｐゴシック" w:hAnsi="ＭＳ Ｐゴシック" w:hint="eastAsia"/>
                                  <w:sz w:val="20"/>
                                  <w:szCs w:val="20"/>
                                </w:rPr>
                                <w:t>（５月３１日まで）</w:t>
                              </w:r>
                            </w:p>
                          </w:txbxContent>
                        </wps:txbx>
                        <wps:bodyPr rot="0" vert="horz" wrap="square" lIns="74295" tIns="8890" rIns="74295" bIns="8890" anchor="t" anchorCtr="0" upright="1">
                          <a:noAutofit/>
                        </wps:bodyPr>
                      </wps:wsp>
                      <wps:wsp>
                        <wps:cNvPr id="57" name="Line 10"/>
                        <wps:cNvCnPr/>
                        <wps:spPr bwMode="auto">
                          <a:xfrm>
                            <a:off x="6643" y="2610"/>
                            <a:ext cx="2880" cy="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11"/>
                        <wps:cNvSpPr>
                          <a:spLocks noChangeArrowheads="1"/>
                        </wps:cNvSpPr>
                        <wps:spPr bwMode="auto">
                          <a:xfrm>
                            <a:off x="867" y="744"/>
                            <a:ext cx="10127" cy="4113"/>
                          </a:xfrm>
                          <a:prstGeom prst="roundRect">
                            <a:avLst>
                              <a:gd name="adj" fmla="val 4736"/>
                            </a:avLst>
                          </a:prstGeom>
                          <a:noFill/>
                          <a:ln w="9525" algn="ctr">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9" name="AutoShape 12"/>
                        <wps:cNvSpPr>
                          <a:spLocks noChangeArrowheads="1"/>
                        </wps:cNvSpPr>
                        <wps:spPr bwMode="auto">
                          <a:xfrm>
                            <a:off x="2224" y="3427"/>
                            <a:ext cx="2940" cy="838"/>
                          </a:xfrm>
                          <a:prstGeom prst="rightArrow">
                            <a:avLst>
                              <a:gd name="adj1" fmla="val 72806"/>
                              <a:gd name="adj2" fmla="val 35685"/>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9D60066" w14:textId="77777777" w:rsidR="008A3087" w:rsidRPr="00C733A6"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⑥住民税を</w:t>
                              </w:r>
                              <w:r w:rsidRPr="009A1868">
                                <w:rPr>
                                  <w:rFonts w:ascii="ＭＳ Ｐゴシック" w:eastAsia="ＭＳ Ｐゴシック" w:hAnsi="ＭＳ Ｐゴシック" w:hint="eastAsia"/>
                                  <w:sz w:val="20"/>
                                  <w:szCs w:val="20"/>
                                </w:rPr>
                                <w:t>給与から差し引き</w:t>
                              </w:r>
                              <w:r>
                                <w:rPr>
                                  <w:rFonts w:ascii="ＭＳ Ｐゴシック" w:eastAsia="ＭＳ Ｐゴシック" w:hAnsi="ＭＳ Ｐゴシック" w:hint="eastAsia"/>
                                  <w:sz w:val="20"/>
                                  <w:szCs w:val="20"/>
                                </w:rPr>
                                <w:t>（６月分から翌年５月分</w:t>
                              </w:r>
                              <w:r w:rsidRPr="00C733A6">
                                <w:rPr>
                                  <w:rFonts w:ascii="ＭＳ Ｐゴシック" w:eastAsia="ＭＳ Ｐゴシック" w:hAnsi="ＭＳ Ｐゴシック" w:hint="eastAsia"/>
                                  <w:sz w:val="20"/>
                                  <w:szCs w:val="20"/>
                                </w:rPr>
                                <w:t>まで）</w:t>
                              </w:r>
                            </w:p>
                          </w:txbxContent>
                        </wps:txbx>
                        <wps:bodyPr rot="0" vert="horz" wrap="square" lIns="74295" tIns="8890" rIns="74295" bIns="8890" anchor="t" anchorCtr="0" upright="1">
                          <a:noAutofit/>
                        </wps:bodyPr>
                      </wps:wsp>
                      <wps:wsp>
                        <wps:cNvPr id="63" name="AutoShape 13"/>
                        <wps:cNvSpPr>
                          <a:spLocks noChangeArrowheads="1"/>
                        </wps:cNvSpPr>
                        <wps:spPr bwMode="auto">
                          <a:xfrm>
                            <a:off x="3470" y="510"/>
                            <a:ext cx="4971" cy="462"/>
                          </a:xfrm>
                          <a:prstGeom prst="flowChartTerminator">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6BED0C9" w14:textId="77777777" w:rsidR="008A3087" w:rsidRPr="00EA01ED" w:rsidRDefault="008A3087" w:rsidP="00227D36">
                              <w:pPr>
                                <w:spacing w:line="280" w:lineRule="exact"/>
                                <w:jc w:val="center"/>
                                <w:rPr>
                                  <w:sz w:val="32"/>
                                  <w:szCs w:val="32"/>
                                </w:rPr>
                              </w:pPr>
                              <w:r w:rsidRPr="00EA01ED">
                                <w:rPr>
                                  <w:rFonts w:ascii="ＭＳ Ｐゴシック" w:eastAsia="ＭＳ Ｐゴシック" w:hAnsi="ＭＳ Ｐゴシック" w:hint="eastAsia"/>
                                  <w:b/>
                                  <w:sz w:val="32"/>
                                  <w:szCs w:val="32"/>
                                </w:rPr>
                                <w:t>特別徴収</w:t>
                              </w:r>
                              <w:r>
                                <w:rPr>
                                  <w:rFonts w:ascii="ＭＳ Ｐゴシック" w:eastAsia="ＭＳ Ｐゴシック" w:hAnsi="ＭＳ Ｐゴシック" w:hint="eastAsia"/>
                                  <w:b/>
                                  <w:sz w:val="32"/>
                                  <w:szCs w:val="32"/>
                                </w:rPr>
                                <w:t>による</w:t>
                              </w:r>
                              <w:r w:rsidRPr="00EA01ED">
                                <w:rPr>
                                  <w:rFonts w:ascii="ＭＳ Ｐゴシック" w:eastAsia="ＭＳ Ｐゴシック" w:hAnsi="ＭＳ Ｐゴシック" w:hint="eastAsia"/>
                                  <w:b/>
                                  <w:sz w:val="32"/>
                                  <w:szCs w:val="32"/>
                                </w:rPr>
                                <w:t>納税の</w:t>
                              </w:r>
                              <w:r>
                                <w:rPr>
                                  <w:rFonts w:ascii="ＭＳ Ｐゴシック" w:eastAsia="ＭＳ Ｐゴシック" w:hAnsi="ＭＳ Ｐゴシック" w:hint="eastAsia"/>
                                  <w:b/>
                                  <w:sz w:val="32"/>
                                  <w:szCs w:val="32"/>
                                </w:rPr>
                                <w:t>手続き</w:t>
                              </w:r>
                            </w:p>
                          </w:txbxContent>
                        </wps:txbx>
                        <wps:bodyPr rot="0" vert="horz" wrap="square" lIns="74295" tIns="8890" rIns="74295" bIns="8890" anchor="t" anchorCtr="0" upright="1">
                          <a:noAutofit/>
                        </wps:bodyPr>
                      </wps:wsp>
                      <wps:wsp>
                        <wps:cNvPr id="288" name="AutoShape 14"/>
                        <wps:cNvSpPr>
                          <a:spLocks noChangeArrowheads="1"/>
                        </wps:cNvSpPr>
                        <wps:spPr bwMode="auto">
                          <a:xfrm>
                            <a:off x="1231" y="1131"/>
                            <a:ext cx="525" cy="3549"/>
                          </a:xfrm>
                          <a:prstGeom prst="roundRect">
                            <a:avLst>
                              <a:gd name="adj" fmla="val 16667"/>
                            </a:avLst>
                          </a:prstGeom>
                          <a:solidFill>
                            <a:srgbClr val="FFFF00"/>
                          </a:solidFill>
                          <a:ln w="19050">
                            <a:solidFill>
                              <a:srgbClr val="000000"/>
                            </a:solidFill>
                            <a:round/>
                            <a:headEnd/>
                            <a:tailEnd/>
                          </a:ln>
                        </wps:spPr>
                        <wps:txbx>
                          <w:txbxContent>
                            <w:p w14:paraId="2D8992D9" w14:textId="77777777" w:rsidR="008A3087" w:rsidRPr="009D142B" w:rsidRDefault="008A3087" w:rsidP="00227D3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b/>
                                  <w:sz w:val="22"/>
                                  <w:szCs w:val="22"/>
                                </w:rPr>
                                <w:t>従業員</w:t>
                              </w:r>
                              <w:r w:rsidRPr="002C3E10">
                                <w:rPr>
                                  <w:rFonts w:ascii="ＭＳ Ｐゴシック" w:eastAsia="ＭＳ Ｐゴシック" w:hAnsi="ＭＳ Ｐゴシック" w:hint="eastAsia"/>
                                  <w:b/>
                                  <w:sz w:val="22"/>
                                  <w:szCs w:val="22"/>
                                </w:rPr>
                                <w:t xml:space="preserve"> </w:t>
                              </w:r>
                              <w:r w:rsidRPr="002C3E10">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納税</w:t>
                              </w:r>
                              <w:r w:rsidRPr="002C3E10">
                                <w:rPr>
                                  <w:rFonts w:ascii="ＭＳ Ｐゴシック" w:eastAsia="ＭＳ Ｐゴシック" w:hAnsi="ＭＳ Ｐゴシック" w:hint="eastAsia"/>
                                  <w:sz w:val="22"/>
                                  <w:szCs w:val="22"/>
                                </w:rPr>
                                <w:t>義務者）</w:t>
                              </w:r>
                            </w:p>
                          </w:txbxContent>
                        </wps:txbx>
                        <wps:bodyPr rot="0" vert="eaVert" wrap="square" lIns="74295" tIns="8890" rIns="74295" bIns="8890" anchor="t" anchorCtr="0" upright="1">
                          <a:noAutofit/>
                        </wps:bodyPr>
                      </wps:wsp>
                      <wps:wsp>
                        <wps:cNvPr id="289" name="Text Box 15"/>
                        <wps:cNvSpPr txBox="1">
                          <a:spLocks noChangeArrowheads="1"/>
                        </wps:cNvSpPr>
                        <wps:spPr bwMode="auto">
                          <a:xfrm>
                            <a:off x="6840" y="1970"/>
                            <a:ext cx="2475" cy="6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lgn="ctr">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5102F6A" w14:textId="77777777" w:rsidR="008A3087" w:rsidRDefault="008A3087" w:rsidP="00227D36">
                              <w:pPr>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③4/1現在で在籍していない</w:t>
                              </w:r>
                            </w:p>
                            <w:p w14:paraId="08F7E8D3" w14:textId="77777777" w:rsidR="008A3087" w:rsidRPr="002C3E10" w:rsidRDefault="008A3087" w:rsidP="00227D36">
                              <w:pPr>
                                <w:spacing w:line="200" w:lineRule="exact"/>
                                <w:jc w:val="center"/>
                                <w:rPr>
                                  <w:sz w:val="18"/>
                                  <w:szCs w:val="18"/>
                                </w:rPr>
                              </w:pPr>
                              <w:r>
                                <w:rPr>
                                  <w:rFonts w:ascii="ＭＳ Ｐゴシック" w:eastAsia="ＭＳ Ｐゴシック" w:hAnsi="ＭＳ Ｐゴシック" w:hint="eastAsia"/>
                                  <w:sz w:val="18"/>
                                  <w:szCs w:val="18"/>
                                </w:rPr>
                                <w:t>退職者等の届出</w:t>
                              </w:r>
                              <w:r w:rsidRPr="00026EE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4/15まで</w:t>
                              </w:r>
                              <w:r w:rsidRPr="00026EED">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12E62" id="グループ化 38" o:spid="_x0000_s1043" style="position:absolute;left:0;text-align:left;margin-left:44.35pt;margin-top:312.2pt;width:506.35pt;height:217.35pt;z-index:251931136" coordorigin="867,510" coordsize="10127,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">
                <v:roundrect id="AutoShape 3" o:spid="_x0000_s1044" style="position:absolute;left:5691;top:1107;width:525;height:35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" fillcolor="#cfc" strokeweight="1.5pt">
                  <v:textbox style="layout-flow:vertical-ideographic" inset="5.85pt,.7pt,5.85pt,.7pt">
                    <w:txbxContent>
                      <w:p w14:paraId="637B2DC0" w14:textId="77777777" w:rsidR="008A3087" w:rsidRPr="009D142B" w:rsidRDefault="008A3087" w:rsidP="00227D36">
                        <w:pPr>
                          <w:spacing w:line="240" w:lineRule="exact"/>
                          <w:jc w:val="center"/>
                          <w:rPr>
                            <w:rFonts w:ascii="ＭＳ Ｐゴシック" w:eastAsia="ＭＳ Ｐゴシック" w:hAnsi="ＭＳ Ｐゴシック"/>
                          </w:rPr>
                        </w:pPr>
                        <w:r w:rsidRPr="004D60A2">
                          <w:rPr>
                            <w:rFonts w:ascii="ＭＳ Ｐゴシック" w:eastAsia="ＭＳ Ｐゴシック" w:hAnsi="ＭＳ Ｐゴシック" w:hint="eastAsia"/>
                            <w:b/>
                            <w:sz w:val="24"/>
                          </w:rPr>
                          <w:t>事業主</w:t>
                        </w:r>
                        <w:r w:rsidRPr="002C3E10">
                          <w:rPr>
                            <w:rFonts w:ascii="ＭＳ Ｐゴシック" w:eastAsia="ＭＳ Ｐゴシック" w:hAnsi="ＭＳ Ｐゴシック" w:hint="eastAsia"/>
                            <w:b/>
                            <w:sz w:val="22"/>
                            <w:szCs w:val="22"/>
                          </w:rPr>
                          <w:t xml:space="preserve"> </w:t>
                        </w:r>
                        <w:r w:rsidRPr="002C3E10">
                          <w:rPr>
                            <w:rFonts w:ascii="ＭＳ Ｐゴシック" w:eastAsia="ＭＳ Ｐゴシック" w:hAnsi="ＭＳ Ｐゴシック" w:hint="eastAsia"/>
                            <w:sz w:val="22"/>
                            <w:szCs w:val="22"/>
                          </w:rPr>
                          <w:t>（特別徴収義務者）</w:t>
                        </w:r>
                      </w:p>
                    </w:txbxContent>
                  </v:textbox>
                </v:roundrect>
                <v:roundrect id="AutoShape 4" o:spid="_x0000_s1045" style="position:absolute;left:10066;top:1112;width:557;height:35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" fillcolor="#fc9" strokeweight="1.5pt">
                  <v:textbox style="layout-flow:vertical-ideographic" inset="5.85pt,.7pt,5.85pt,.7pt">
                    <w:txbxContent>
                      <w:p w14:paraId="4801D10D" w14:textId="77777777" w:rsidR="008A3087" w:rsidRPr="004D60A2" w:rsidRDefault="008A3087" w:rsidP="00227D36">
                        <w:pPr>
                          <w:spacing w:line="220" w:lineRule="exact"/>
                          <w:ind w:firstLineChars="733" w:firstLine="1766"/>
                          <w:rPr>
                            <w:rFonts w:ascii="ＭＳ Ｐゴシック" w:eastAsia="ＭＳ Ｐゴシック" w:hAnsi="ＭＳ Ｐゴシック"/>
                            <w:b/>
                            <w:sz w:val="24"/>
                          </w:rPr>
                        </w:pPr>
                        <w:r w:rsidRPr="004D60A2">
                          <w:rPr>
                            <w:rFonts w:ascii="ＭＳ Ｐゴシック" w:eastAsia="ＭＳ Ｐゴシック" w:hAnsi="ＭＳ Ｐゴシック" w:hint="eastAsia"/>
                            <w:b/>
                            <w:sz w:val="24"/>
                          </w:rPr>
                          <w:t>市　町</w:t>
                        </w:r>
                      </w:p>
                    </w:txbxContent>
                  </v:textbox>
                </v:roundrect>
                <v:shape id="AutoShape 5" o:spid="_x0000_s1046" type="#_x0000_t13" style="position:absolute;left:6583;top:1185;width:2940;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" adj="19403,2937">
                  <v:shadow on="t"/>
                  <v:textbox inset="5.85pt,.7pt,5.85pt,.7pt">
                    <w:txbxContent>
                      <w:p w14:paraId="7084C67E" w14:textId="77777777" w:rsidR="008A3087" w:rsidRDefault="008A3087" w:rsidP="00227D3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w:t>
                        </w:r>
                        <w:r w:rsidRPr="004B470C">
                          <w:rPr>
                            <w:rFonts w:ascii="ＭＳ Ｐゴシック" w:eastAsia="ＭＳ Ｐゴシック" w:hAnsi="ＭＳ Ｐゴシック" w:hint="eastAsia"/>
                            <w:sz w:val="20"/>
                            <w:szCs w:val="20"/>
                          </w:rPr>
                          <w:t>給与支払報告書</w:t>
                        </w:r>
                        <w:r>
                          <w:rPr>
                            <w:rFonts w:ascii="ＭＳ Ｐゴシック" w:eastAsia="ＭＳ Ｐゴシック" w:hAnsi="ＭＳ Ｐゴシック" w:hint="eastAsia"/>
                            <w:sz w:val="20"/>
                            <w:szCs w:val="20"/>
                          </w:rPr>
                          <w:t>」</w:t>
                        </w:r>
                        <w:r w:rsidRPr="004B470C">
                          <w:rPr>
                            <w:rFonts w:ascii="ＭＳ Ｐゴシック" w:eastAsia="ＭＳ Ｐゴシック" w:hAnsi="ＭＳ Ｐゴシック" w:hint="eastAsia"/>
                            <w:sz w:val="20"/>
                            <w:szCs w:val="20"/>
                          </w:rPr>
                          <w:t>の提出</w:t>
                        </w:r>
                      </w:p>
                      <w:p w14:paraId="30BFBEAB" w14:textId="77777777" w:rsidR="008A3087" w:rsidRPr="00152A17" w:rsidRDefault="008A3087" w:rsidP="00227D36">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152A17">
                          <w:rPr>
                            <w:rFonts w:ascii="ＭＳ Ｐゴシック" w:eastAsia="ＭＳ Ｐゴシック" w:hAnsi="ＭＳ Ｐゴシック" w:hint="eastAsia"/>
                            <w:sz w:val="20"/>
                            <w:szCs w:val="20"/>
                          </w:rPr>
                          <w:t xml:space="preserve">　（１月３１日まで）</w:t>
                        </w:r>
                      </w:p>
                    </w:txbxContent>
                  </v:textbox>
                </v:shape>
                <v:shape id="AutoShape 6" o:spid="_x0000_s1047" type="#_x0000_t66" style="position:absolute;left:6558;top:2747;width:2940;height:1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" adj="2454,2406">
                  <v:shadow on="t"/>
                  <v:textbox inset="5.85pt,.7pt,5.85pt,.7pt">
                    <w:txbxContent>
                      <w:p w14:paraId="44F6DD6B" w14:textId="77777777" w:rsidR="008A3087" w:rsidRPr="00152A17"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④「</w:t>
                        </w:r>
                        <w:r w:rsidRPr="004D1F8D">
                          <w:rPr>
                            <w:rFonts w:ascii="ＭＳ Ｐゴシック" w:eastAsia="ＭＳ Ｐゴシック" w:hAnsi="ＭＳ Ｐゴシック" w:hint="eastAsia"/>
                            <w:sz w:val="20"/>
                            <w:szCs w:val="20"/>
                          </w:rPr>
                          <w:t>特別徴収税額</w:t>
                        </w:r>
                        <w:r>
                          <w:rPr>
                            <w:rFonts w:ascii="ＭＳ Ｐゴシック" w:eastAsia="ＭＳ Ｐゴシック" w:hAnsi="ＭＳ Ｐゴシック" w:hint="eastAsia"/>
                            <w:sz w:val="20"/>
                            <w:szCs w:val="20"/>
                          </w:rPr>
                          <w:t>決定通知書」</w:t>
                        </w:r>
                        <w:r w:rsidRPr="004D1F8D">
                          <w:rPr>
                            <w:rFonts w:ascii="ＭＳ Ｐゴシック" w:eastAsia="ＭＳ Ｐゴシック" w:hAnsi="ＭＳ Ｐゴシック" w:hint="eastAsia"/>
                            <w:sz w:val="20"/>
                            <w:szCs w:val="20"/>
                          </w:rPr>
                          <w:t>の</w:t>
                        </w:r>
                        <w:r>
                          <w:rPr>
                            <w:rFonts w:ascii="ＭＳ Ｐゴシック" w:eastAsia="ＭＳ Ｐゴシック" w:hAnsi="ＭＳ Ｐゴシック" w:hint="eastAsia"/>
                            <w:sz w:val="20"/>
                            <w:szCs w:val="20"/>
                          </w:rPr>
                          <w:t>送付（特別徴収義務者の指定）</w:t>
                        </w:r>
                        <w:r w:rsidRPr="00152A17">
                          <w:rPr>
                            <w:rFonts w:ascii="ＭＳ Ｐゴシック" w:eastAsia="ＭＳ Ｐゴシック" w:hAnsi="ＭＳ Ｐゴシック" w:hint="eastAsia"/>
                            <w:sz w:val="20"/>
                            <w:szCs w:val="20"/>
                          </w:rPr>
                          <w:t>（５月３１日まで）</w:t>
                        </w:r>
                      </w:p>
                    </w:txbxContent>
                  </v:textbox>
                </v:shape>
                <v:shape id="AutoShape 7" o:spid="_x0000_s1048" type="#_x0000_t13" style="position:absolute;left:6583;top:3858;width:2940;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" adj="19403,2937">
                  <v:shadow on="t"/>
                  <v:textbox inset="5.85pt,.7pt,5.85pt,.7pt">
                    <w:txbxContent>
                      <w:p w14:paraId="0AB85991" w14:textId="77777777" w:rsidR="008A3087" w:rsidRDefault="008A3087" w:rsidP="00227D36">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⑦住民税を納入</w:t>
                        </w:r>
                      </w:p>
                      <w:p w14:paraId="5D50B810" w14:textId="77777777" w:rsidR="008A3087" w:rsidRPr="00C733A6" w:rsidRDefault="008A3087" w:rsidP="00227D36">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Pr="00C733A6">
                          <w:rPr>
                            <w:rFonts w:ascii="ＭＳ Ｐゴシック" w:eastAsia="ＭＳ Ｐゴシック" w:hAnsi="ＭＳ Ｐゴシック" w:hint="eastAsia"/>
                            <w:sz w:val="20"/>
                            <w:szCs w:val="20"/>
                          </w:rPr>
                          <w:t>（翌月１０日まで）</w:t>
                        </w:r>
                      </w:p>
                    </w:txbxContent>
                  </v:textbox>
                </v:shape>
                <v:shape id="Text Box 8" o:spid="_x0000_s1049" type="#_x0000_t202" style="position:absolute;left:9810;top:1355;width:483;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">
                  <v:shadow on="t"/>
                  <v:textbox style="layout-flow:vertical-ideographic" inset="5.85pt,.7pt,5.85pt,.7pt">
                    <w:txbxContent>
                      <w:p w14:paraId="56B559AD" w14:textId="77777777" w:rsidR="008A3087" w:rsidRDefault="008A3087" w:rsidP="00227D36">
                        <w:pPr>
                          <w:spacing w:line="200" w:lineRule="exact"/>
                          <w:jc w:val="center"/>
                        </w:pPr>
                        <w:r w:rsidRPr="004D1F8D">
                          <w:rPr>
                            <w:rFonts w:ascii="ＭＳ Ｐゴシック" w:eastAsia="ＭＳ Ｐゴシック" w:hAnsi="ＭＳ Ｐゴシック" w:hint="eastAsia"/>
                          </w:rPr>
                          <w:t>②税額の</w:t>
                        </w:r>
                        <w:r w:rsidRPr="00AE4CB9">
                          <w:rPr>
                            <w:rFonts w:ascii="ＭＳ Ｐゴシック" w:eastAsia="ＭＳ Ｐゴシック" w:hAnsi="ＭＳ Ｐゴシック" w:hint="eastAsia"/>
                          </w:rPr>
                          <w:t>計算</w:t>
                        </w:r>
                      </w:p>
                    </w:txbxContent>
                  </v:textbox>
                </v:shape>
                <v:shape id="AutoShape 9" o:spid="_x0000_s1050" type="#_x0000_t66" style="position:absolute;left:2223;top:1533;width:2940;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" adj="2454,2406">
                  <v:shadow on="t"/>
                  <v:textbox inset="5.85pt,.7pt,5.85pt,.7pt">
                    <w:txbxContent>
                      <w:p w14:paraId="192EAFCD" w14:textId="77777777" w:rsidR="008A3087" w:rsidRPr="00152A17"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⑤「</w:t>
                        </w:r>
                        <w:r w:rsidRPr="004D1F8D">
                          <w:rPr>
                            <w:rFonts w:ascii="ＭＳ Ｐゴシック" w:eastAsia="ＭＳ Ｐゴシック" w:hAnsi="ＭＳ Ｐゴシック" w:hint="eastAsia"/>
                            <w:sz w:val="20"/>
                            <w:szCs w:val="20"/>
                          </w:rPr>
                          <w:t>特別徴収税額</w:t>
                        </w:r>
                        <w:r>
                          <w:rPr>
                            <w:rFonts w:ascii="ＭＳ Ｐゴシック" w:eastAsia="ＭＳ Ｐゴシック" w:hAnsi="ＭＳ Ｐゴシック" w:hint="eastAsia"/>
                            <w:sz w:val="20"/>
                            <w:szCs w:val="20"/>
                          </w:rPr>
                          <w:t>決定通知書」</w:t>
                        </w:r>
                        <w:r w:rsidRPr="004D1F8D">
                          <w:rPr>
                            <w:rFonts w:ascii="ＭＳ Ｐゴシック" w:eastAsia="ＭＳ Ｐゴシック" w:hAnsi="ＭＳ Ｐゴシック" w:hint="eastAsia"/>
                            <w:sz w:val="20"/>
                            <w:szCs w:val="20"/>
                          </w:rPr>
                          <w:t>の</w:t>
                        </w:r>
                        <w:r>
                          <w:rPr>
                            <w:rFonts w:ascii="ＭＳ Ｐゴシック" w:eastAsia="ＭＳ Ｐゴシック" w:hAnsi="ＭＳ Ｐゴシック" w:hint="eastAsia"/>
                            <w:sz w:val="20"/>
                            <w:szCs w:val="20"/>
                          </w:rPr>
                          <w:t>配付（納税義務者用）</w:t>
                        </w:r>
                        <w:r w:rsidRPr="00152A17">
                          <w:rPr>
                            <w:rFonts w:ascii="ＭＳ Ｐゴシック" w:eastAsia="ＭＳ Ｐゴシック" w:hAnsi="ＭＳ Ｐゴシック" w:hint="eastAsia"/>
                            <w:sz w:val="20"/>
                            <w:szCs w:val="20"/>
                          </w:rPr>
                          <w:t>（５月３１日まで）</w:t>
                        </w:r>
                      </w:p>
                    </w:txbxContent>
                  </v:textbox>
                </v:shape>
                <v:line id="Line 10" o:spid="_x0000_s1051" style="position:absolute;visibility:visible;mso-wrap-style:square" from="6643,2610" to="9523,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">
                  <v:stroke dashstyle="dash" endarrow="block"/>
                </v:line>
                <v:roundrect id="AutoShape 11" o:spid="_x0000_s1052" style="position:absolute;left:867;top:744;width:10127;height:4113;visibility:visible;mso-wrap-style:square;v-text-anchor:top" arcsize="31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" filled="f">
                  <v:stroke dashstyle="1 1"/>
                  <v:textbox inset="5.85pt,.7pt,5.85pt,.7pt"/>
                </v:roundrect>
                <v:shape id="AutoShape 12" o:spid="_x0000_s1053" type="#_x0000_t13" style="position:absolute;left:2224;top:3427;width:294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" adj="19403,2937">
                  <v:shadow on="t"/>
                  <v:textbox inset="5.85pt,.7pt,5.85pt,.7pt">
                    <w:txbxContent>
                      <w:p w14:paraId="39D60066" w14:textId="77777777" w:rsidR="008A3087" w:rsidRPr="00C733A6" w:rsidRDefault="008A3087" w:rsidP="00227D36">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⑥住民税を</w:t>
                        </w:r>
                        <w:r w:rsidRPr="009A1868">
                          <w:rPr>
                            <w:rFonts w:ascii="ＭＳ Ｐゴシック" w:eastAsia="ＭＳ Ｐゴシック" w:hAnsi="ＭＳ Ｐゴシック" w:hint="eastAsia"/>
                            <w:sz w:val="20"/>
                            <w:szCs w:val="20"/>
                          </w:rPr>
                          <w:t>給与から差し引き</w:t>
                        </w:r>
                        <w:r>
                          <w:rPr>
                            <w:rFonts w:ascii="ＭＳ Ｐゴシック" w:eastAsia="ＭＳ Ｐゴシック" w:hAnsi="ＭＳ Ｐゴシック" w:hint="eastAsia"/>
                            <w:sz w:val="20"/>
                            <w:szCs w:val="20"/>
                          </w:rPr>
                          <w:t>（６月分から翌年５月分</w:t>
                        </w:r>
                        <w:r w:rsidRPr="00C733A6">
                          <w:rPr>
                            <w:rFonts w:ascii="ＭＳ Ｐゴシック" w:eastAsia="ＭＳ Ｐゴシック" w:hAnsi="ＭＳ Ｐゴシック" w:hint="eastAsia"/>
                            <w:sz w:val="20"/>
                            <w:szCs w:val="20"/>
                          </w:rPr>
                          <w:t>まで）</w:t>
                        </w:r>
                      </w:p>
                    </w:txbxContent>
                  </v:textbox>
                </v:shape>
                <v:shape id="AutoShape 13" o:spid="_x0000_s1054" type="#_x0000_t116" style="position:absolute;left:3470;top:510;width:4971;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" fillcolor="black">
                  <v:shadow opacity=".5" offset="6pt,6pt"/>
                  <v:textbox inset="5.85pt,.7pt,5.85pt,.7pt">
                    <w:txbxContent>
                      <w:p w14:paraId="06BED0C9" w14:textId="77777777" w:rsidR="008A3087" w:rsidRPr="00EA01ED" w:rsidRDefault="008A3087" w:rsidP="00227D36">
                        <w:pPr>
                          <w:spacing w:line="280" w:lineRule="exact"/>
                          <w:jc w:val="center"/>
                          <w:rPr>
                            <w:sz w:val="32"/>
                            <w:szCs w:val="32"/>
                          </w:rPr>
                        </w:pPr>
                        <w:r w:rsidRPr="00EA01ED">
                          <w:rPr>
                            <w:rFonts w:ascii="ＭＳ Ｐゴシック" w:eastAsia="ＭＳ Ｐゴシック" w:hAnsi="ＭＳ Ｐゴシック" w:hint="eastAsia"/>
                            <w:b/>
                            <w:sz w:val="32"/>
                            <w:szCs w:val="32"/>
                          </w:rPr>
                          <w:t>特別徴収</w:t>
                        </w:r>
                        <w:r>
                          <w:rPr>
                            <w:rFonts w:ascii="ＭＳ Ｐゴシック" w:eastAsia="ＭＳ Ｐゴシック" w:hAnsi="ＭＳ Ｐゴシック" w:hint="eastAsia"/>
                            <w:b/>
                            <w:sz w:val="32"/>
                            <w:szCs w:val="32"/>
                          </w:rPr>
                          <w:t>による</w:t>
                        </w:r>
                        <w:r w:rsidRPr="00EA01ED">
                          <w:rPr>
                            <w:rFonts w:ascii="ＭＳ Ｐゴシック" w:eastAsia="ＭＳ Ｐゴシック" w:hAnsi="ＭＳ Ｐゴシック" w:hint="eastAsia"/>
                            <w:b/>
                            <w:sz w:val="32"/>
                            <w:szCs w:val="32"/>
                          </w:rPr>
                          <w:t>納税の</w:t>
                        </w:r>
                        <w:r>
                          <w:rPr>
                            <w:rFonts w:ascii="ＭＳ Ｐゴシック" w:eastAsia="ＭＳ Ｐゴシック" w:hAnsi="ＭＳ Ｐゴシック" w:hint="eastAsia"/>
                            <w:b/>
                            <w:sz w:val="32"/>
                            <w:szCs w:val="32"/>
                          </w:rPr>
                          <w:t>手続き</w:t>
                        </w:r>
                      </w:p>
                    </w:txbxContent>
                  </v:textbox>
                </v:shape>
                <v:roundrect id="AutoShape 14" o:spid="_x0000_s1055" style="position:absolute;left:1231;top:1131;width:525;height:35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" fillcolor="yellow" strokeweight="1.5pt">
                  <v:textbox style="layout-flow:vertical-ideographic" inset="5.85pt,.7pt,5.85pt,.7pt">
                    <w:txbxContent>
                      <w:p w14:paraId="2D8992D9" w14:textId="77777777" w:rsidR="008A3087" w:rsidRPr="009D142B" w:rsidRDefault="008A3087" w:rsidP="00227D36">
                        <w:pPr>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b/>
                            <w:sz w:val="22"/>
                            <w:szCs w:val="22"/>
                          </w:rPr>
                          <w:t>従業員</w:t>
                        </w:r>
                        <w:r w:rsidRPr="002C3E10">
                          <w:rPr>
                            <w:rFonts w:ascii="ＭＳ Ｐゴシック" w:eastAsia="ＭＳ Ｐゴシック" w:hAnsi="ＭＳ Ｐゴシック" w:hint="eastAsia"/>
                            <w:b/>
                            <w:sz w:val="22"/>
                            <w:szCs w:val="22"/>
                          </w:rPr>
                          <w:t xml:space="preserve"> </w:t>
                        </w:r>
                        <w:r w:rsidRPr="002C3E10">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納税</w:t>
                        </w:r>
                        <w:r w:rsidRPr="002C3E10">
                          <w:rPr>
                            <w:rFonts w:ascii="ＭＳ Ｐゴシック" w:eastAsia="ＭＳ Ｐゴシック" w:hAnsi="ＭＳ Ｐゴシック" w:hint="eastAsia"/>
                            <w:sz w:val="22"/>
                            <w:szCs w:val="22"/>
                          </w:rPr>
                          <w:t>義務者）</w:t>
                        </w:r>
                      </w:p>
                    </w:txbxContent>
                  </v:textbox>
                </v:roundrect>
                <v:shape id="Text Box 15" o:spid="_x0000_s1056" type="#_x0000_t202" style="position:absolute;left:6840;top:1970;width:2475;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" filled="f" stroked="f" strokeweight="3pt">
                  <v:stroke dashstyle="dash"/>
                  <v:textbox inset="5.85pt,.7pt,5.85pt,.7pt">
                    <w:txbxContent>
                      <w:p w14:paraId="75102F6A" w14:textId="77777777" w:rsidR="008A3087" w:rsidRDefault="008A3087" w:rsidP="00227D36">
                        <w:pPr>
                          <w:ind w:leftChars="-50" w:left="-105" w:rightChars="-50" w:right="-105"/>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③4/1現在で在籍していない</w:t>
                        </w:r>
                      </w:p>
                      <w:p w14:paraId="08F7E8D3" w14:textId="77777777" w:rsidR="008A3087" w:rsidRPr="002C3E10" w:rsidRDefault="008A3087" w:rsidP="00227D36">
                        <w:pPr>
                          <w:spacing w:line="200" w:lineRule="exact"/>
                          <w:jc w:val="center"/>
                          <w:rPr>
                            <w:sz w:val="18"/>
                            <w:szCs w:val="18"/>
                          </w:rPr>
                        </w:pPr>
                        <w:r>
                          <w:rPr>
                            <w:rFonts w:ascii="ＭＳ Ｐゴシック" w:eastAsia="ＭＳ Ｐゴシック" w:hAnsi="ＭＳ Ｐゴシック" w:hint="eastAsia"/>
                            <w:sz w:val="18"/>
                            <w:szCs w:val="18"/>
                          </w:rPr>
                          <w:t>退職者等の届出</w:t>
                        </w:r>
                        <w:r w:rsidRPr="00026EE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4/15まで</w:t>
                        </w:r>
                        <w:r w:rsidRPr="00026EED">
                          <w:rPr>
                            <w:rFonts w:ascii="ＭＳ Ｐゴシック" w:eastAsia="ＭＳ Ｐゴシック" w:hAnsi="ＭＳ Ｐゴシック" w:hint="eastAsia"/>
                            <w:sz w:val="18"/>
                            <w:szCs w:val="18"/>
                          </w:rPr>
                          <w:t>）</w:t>
                        </w:r>
                      </w:p>
                    </w:txbxContent>
                  </v:textbox>
                </v:shape>
              </v:group>
            </w:pict>
          </mc:Fallback>
        </mc:AlternateContent>
      </w:r>
    </w:p>
    <w:p w14:paraId="42E87F83" w14:textId="77777777" w:rsidR="00826852" w:rsidRDefault="00826852" w:rsidP="00122DC1">
      <w:pPr>
        <w:autoSpaceDE w:val="0"/>
        <w:autoSpaceDN w:val="0"/>
        <w:ind w:leftChars="52" w:left="439" w:hangingChars="150" w:hanging="330"/>
        <w:rPr>
          <w:rFonts w:ascii="ＭＳ ゴシック" w:eastAsia="ＭＳ ゴシック" w:hAnsi="ＭＳ ゴシック"/>
          <w:sz w:val="22"/>
          <w:szCs w:val="22"/>
        </w:rPr>
      </w:pPr>
    </w:p>
    <w:p w14:paraId="6C70956F"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3621C327"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48488483"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21106B29"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0DEBC802"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2964AC7A" w14:textId="77777777" w:rsidR="00386065" w:rsidRDefault="00386065" w:rsidP="00122DC1">
      <w:pPr>
        <w:autoSpaceDE w:val="0"/>
        <w:autoSpaceDN w:val="0"/>
        <w:ind w:leftChars="52" w:left="439" w:hangingChars="150" w:hanging="330"/>
        <w:rPr>
          <w:rFonts w:ascii="ＭＳ ゴシック" w:eastAsia="ＭＳ ゴシック" w:hAnsi="ＭＳ ゴシック"/>
          <w:sz w:val="22"/>
          <w:szCs w:val="22"/>
        </w:rPr>
      </w:pPr>
    </w:p>
    <w:p w14:paraId="16397D32" w14:textId="77777777" w:rsidR="00211E6D" w:rsidRDefault="00211E6D">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6849578" w14:textId="77777777" w:rsidR="008D0CBE" w:rsidRDefault="008D0CBE" w:rsidP="00122DC1">
      <w:pPr>
        <w:autoSpaceDE w:val="0"/>
        <w:autoSpaceDN w:val="0"/>
        <w:ind w:leftChars="52" w:left="439" w:hangingChars="150" w:hanging="330"/>
        <w:rPr>
          <w:rFonts w:ascii="ＭＳ ゴシック" w:eastAsia="ＭＳ ゴシック" w:hAnsi="ＭＳ ゴシック"/>
          <w:sz w:val="22"/>
          <w:szCs w:val="22"/>
        </w:rPr>
      </w:pPr>
    </w:p>
    <w:p w14:paraId="1767002D" w14:textId="77777777" w:rsidR="00193F35" w:rsidRDefault="000E7651" w:rsidP="000E7651">
      <w:pPr>
        <w:autoSpaceDE w:val="0"/>
        <w:autoSpaceDN w:val="0"/>
        <w:ind w:leftChars="52" w:left="424" w:hangingChars="150" w:hanging="315"/>
        <w:rPr>
          <w:rFonts w:ascii="ＭＳ ゴシック" w:eastAsia="ＭＳ ゴシック" w:hAnsi="ＭＳ ゴシック"/>
          <w:sz w:val="22"/>
          <w:szCs w:val="22"/>
        </w:rPr>
      </w:pPr>
      <w:r>
        <w:rPr>
          <w:noProof/>
        </w:rPr>
        <mc:AlternateContent>
          <mc:Choice Requires="wps">
            <w:drawing>
              <wp:anchor distT="0" distB="0" distL="114300" distR="114300" simplePos="0" relativeHeight="251648512" behindDoc="0" locked="0" layoutInCell="1" allowOverlap="1" wp14:anchorId="4EF9F095" wp14:editId="658F762B">
                <wp:simplePos x="0" y="0"/>
                <wp:positionH relativeFrom="column">
                  <wp:posOffset>0</wp:posOffset>
                </wp:positionH>
                <wp:positionV relativeFrom="paragraph">
                  <wp:posOffset>-160020</wp:posOffset>
                </wp:positionV>
                <wp:extent cx="5934075" cy="290830"/>
                <wp:effectExtent l="0" t="0" r="28575" b="1397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90830"/>
                        </a:xfrm>
                        <a:prstGeom prst="rect">
                          <a:avLst/>
                        </a:prstGeom>
                        <a:solidFill>
                          <a:srgbClr val="333333"/>
                        </a:solidFill>
                        <a:ln w="9525">
                          <a:solidFill>
                            <a:srgbClr val="333333"/>
                          </a:solidFill>
                          <a:miter lim="800000"/>
                          <a:headEnd/>
                          <a:tailEnd/>
                        </a:ln>
                      </wps:spPr>
                      <wps:txbx>
                        <w:txbxContent>
                          <w:p w14:paraId="3A699173" w14:textId="77777777" w:rsidR="008A3087" w:rsidRPr="006B2D9A" w:rsidRDefault="008A3087" w:rsidP="006B2D9A">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３</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すべての事業主が個人住民税を特別徴収しなければいけないのですか？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9F095" id="_x0000_s1057" style="position:absolute;left:0;text-align:left;margin-left:0;margin-top:-12.6pt;width:467.25pt;height:2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vpFQIAACcEAAAOAAAAZHJzL2Uyb0RvYy54bWysU8GO0zAQvSPxD5bvNGm7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" fillcolor="#333" strokecolor="#333">
                <v:textbox inset="5.85pt,.7pt,5.85pt,.7pt">
                  <w:txbxContent>
                    <w:p w14:paraId="3A699173" w14:textId="77777777" w:rsidR="008A3087" w:rsidRPr="006B2D9A" w:rsidRDefault="008A3087" w:rsidP="006B2D9A">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３</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すべての事業主が個人住民税を特別徴収しなければいけないのですか？</w:t>
                      </w:r>
                    </w:p>
                  </w:txbxContent>
                </v:textbox>
              </v:rect>
            </w:pict>
          </mc:Fallback>
        </mc:AlternateContent>
      </w:r>
    </w:p>
    <w:p w14:paraId="657E812F" w14:textId="025A04EF" w:rsidR="008C58A8" w:rsidRDefault="006B2D9A" w:rsidP="00122DC1">
      <w:pPr>
        <w:autoSpaceDE w:val="0"/>
        <w:autoSpaceDN w:val="0"/>
        <w:ind w:leftChars="5" w:left="525" w:hangingChars="234" w:hanging="515"/>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10FBA">
        <w:rPr>
          <w:rFonts w:ascii="ＭＳ ゴシック" w:eastAsia="ＭＳ ゴシック" w:hAnsi="ＭＳ ゴシック" w:hint="eastAsia"/>
          <w:sz w:val="22"/>
          <w:szCs w:val="22"/>
          <w:bdr w:val="single" w:sz="4" w:space="0" w:color="auto"/>
        </w:rPr>
        <w:t>３</w:t>
      </w:r>
      <w:r w:rsidR="006125EE">
        <w:rPr>
          <w:rFonts w:ascii="ＭＳ ゴシック" w:eastAsia="ＭＳ ゴシック" w:hAnsi="ＭＳ ゴシック"/>
          <w:sz w:val="22"/>
          <w:szCs w:val="22"/>
        </w:rPr>
        <w:t xml:space="preserve"> </w:t>
      </w:r>
      <w:r w:rsidR="00456614">
        <w:rPr>
          <w:rFonts w:ascii="ＭＳ ゴシック" w:eastAsia="ＭＳ ゴシック" w:hAnsi="ＭＳ ゴシック"/>
          <w:sz w:val="22"/>
          <w:szCs w:val="22"/>
        </w:rPr>
        <w:t xml:space="preserve"> </w:t>
      </w:r>
      <w:r w:rsidR="00526A47">
        <w:rPr>
          <w:rFonts w:ascii="ＭＳ ゴシック" w:eastAsia="ＭＳ ゴシック" w:hAnsi="ＭＳ ゴシック" w:hint="eastAsia"/>
          <w:sz w:val="22"/>
          <w:szCs w:val="22"/>
        </w:rPr>
        <w:t>所得税の源泉徴収義務のある事業主（給与支払者）</w:t>
      </w:r>
      <w:r w:rsidR="008C58A8">
        <w:rPr>
          <w:rFonts w:ascii="ＭＳ ゴシック" w:eastAsia="ＭＳ ゴシック" w:hAnsi="ＭＳ ゴシック" w:hint="eastAsia"/>
          <w:sz w:val="22"/>
          <w:szCs w:val="22"/>
        </w:rPr>
        <w:t>は</w:t>
      </w:r>
      <w:r w:rsidR="00C2101B">
        <w:rPr>
          <w:rFonts w:ascii="ＭＳ ゴシック" w:eastAsia="ＭＳ ゴシック" w:hAnsi="ＭＳ ゴシック" w:hint="eastAsia"/>
          <w:sz w:val="22"/>
          <w:szCs w:val="22"/>
        </w:rPr>
        <w:t>、</w:t>
      </w:r>
      <w:r w:rsidR="008C58A8">
        <w:rPr>
          <w:rFonts w:ascii="ＭＳ ゴシック" w:eastAsia="ＭＳ ゴシック" w:hAnsi="ＭＳ ゴシック" w:hint="eastAsia"/>
          <w:sz w:val="22"/>
          <w:szCs w:val="22"/>
        </w:rPr>
        <w:t>従業員（納税義務者）の個人住民税を特別徴収することが法令（法第</w:t>
      </w:r>
      <w:r w:rsidR="00BC61D6">
        <w:rPr>
          <w:rFonts w:ascii="ＭＳ ゴシック" w:eastAsia="ＭＳ ゴシック" w:hAnsi="ＭＳ ゴシック"/>
          <w:sz w:val="22"/>
          <w:szCs w:val="22"/>
        </w:rPr>
        <w:t>321</w:t>
      </w:r>
      <w:r w:rsidR="008C58A8">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４</w:t>
      </w:r>
      <w:r w:rsidR="008C58A8">
        <w:rPr>
          <w:rFonts w:ascii="ＭＳ ゴシック" w:eastAsia="ＭＳ ゴシック" w:hAnsi="ＭＳ ゴシック" w:hint="eastAsia"/>
          <w:sz w:val="22"/>
          <w:szCs w:val="22"/>
        </w:rPr>
        <w:t>及び市町条例）により義務づけられています。</w:t>
      </w:r>
    </w:p>
    <w:p w14:paraId="412EC2D0" w14:textId="6DA9CC1D" w:rsidR="00A10FBA" w:rsidRDefault="00A10FBA" w:rsidP="00122DC1">
      <w:pPr>
        <w:autoSpaceDE w:val="0"/>
        <w:autoSpaceDN w:val="0"/>
        <w:ind w:leftChars="250" w:left="525" w:firstLineChars="52" w:firstLine="114"/>
        <w:rPr>
          <w:rFonts w:ascii="ＭＳ ゴシック" w:eastAsia="ＭＳ ゴシック" w:hAnsi="ＭＳ ゴシック"/>
          <w:sz w:val="22"/>
          <w:szCs w:val="22"/>
        </w:rPr>
      </w:pPr>
      <w:r>
        <w:rPr>
          <w:rFonts w:ascii="ＭＳ ゴシック" w:eastAsia="ＭＳ ゴシック" w:hAnsi="ＭＳ ゴシック" w:hint="eastAsia"/>
          <w:sz w:val="22"/>
          <w:szCs w:val="22"/>
        </w:rPr>
        <w:t>市町は</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毎年４月１日において従業員（納税義務者）に給与の支払いをする事業</w:t>
      </w:r>
      <w:r w:rsidR="009C076F">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で</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所得税の源泉徴収義務がある事業主を</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市町の条例によって包括的に特別徴収義務者として指定しています。</w:t>
      </w:r>
    </w:p>
    <w:p w14:paraId="39F47E21" w14:textId="5C03A892" w:rsidR="00A10FBA" w:rsidRDefault="00A10FBA" w:rsidP="00122DC1">
      <w:pPr>
        <w:autoSpaceDE w:val="0"/>
        <w:autoSpaceDN w:val="0"/>
        <w:ind w:leftChars="250" w:left="525" w:firstLineChars="61" w:firstLine="134"/>
        <w:rPr>
          <w:rFonts w:ascii="ＭＳ ゴシック" w:eastAsia="ＭＳ ゴシック" w:hAnsi="ＭＳ ゴシック"/>
          <w:sz w:val="22"/>
          <w:szCs w:val="22"/>
        </w:rPr>
      </w:pPr>
      <w:r>
        <w:rPr>
          <w:rFonts w:ascii="ＭＳ ゴシック" w:eastAsia="ＭＳ ゴシック" w:hAnsi="ＭＳ ゴシック" w:hint="eastAsia"/>
          <w:sz w:val="22"/>
          <w:szCs w:val="22"/>
        </w:rPr>
        <w:t>特別徴収義務者に指定された事業主は</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従業員に給与を支払う際に</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個人住民税を特別徴収して市町へ納入いただく必要があります。</w:t>
      </w:r>
    </w:p>
    <w:p w14:paraId="73978649" w14:textId="77777777" w:rsidR="00267EEF" w:rsidRPr="00267EEF" w:rsidRDefault="00A10FBA" w:rsidP="00122DC1">
      <w:pPr>
        <w:autoSpaceDE w:val="0"/>
        <w:autoSpaceDN w:val="0"/>
        <w:ind w:leftChars="250" w:left="525" w:firstLineChars="53" w:firstLine="117"/>
        <w:rPr>
          <w:rFonts w:ascii="ＭＳ ゴシック" w:eastAsia="ＭＳ ゴシック" w:hAnsi="ＭＳ ゴシック"/>
          <w:sz w:val="22"/>
          <w:szCs w:val="22"/>
        </w:rPr>
      </w:pPr>
      <w:r>
        <w:rPr>
          <w:rFonts w:ascii="ＭＳ ゴシック" w:eastAsia="ＭＳ ゴシック" w:hAnsi="ＭＳ ゴシック" w:hint="eastAsia"/>
          <w:sz w:val="22"/>
          <w:szCs w:val="22"/>
        </w:rPr>
        <w:t>具体的には特別徴収義務者に</w:t>
      </w:r>
      <w:r w:rsidR="00F92A58">
        <w:rPr>
          <w:rFonts w:ascii="ＭＳ ゴシック" w:eastAsia="ＭＳ ゴシック" w:hAnsi="ＭＳ ゴシック" w:hint="eastAsia"/>
          <w:sz w:val="22"/>
          <w:szCs w:val="22"/>
        </w:rPr>
        <w:t>指定された事業主には毎年５月に「特別徴収税額決定通知書」を送付します</w:t>
      </w:r>
      <w:r>
        <w:rPr>
          <w:rFonts w:ascii="ＭＳ ゴシック" w:eastAsia="ＭＳ ゴシック" w:hAnsi="ＭＳ ゴシック" w:hint="eastAsia"/>
          <w:sz w:val="22"/>
          <w:szCs w:val="22"/>
        </w:rPr>
        <w:t>。</w:t>
      </w:r>
    </w:p>
    <w:p w14:paraId="1707979B" w14:textId="77777777" w:rsidR="00A10FBA" w:rsidRDefault="00A10FBA" w:rsidP="00122DC1">
      <w:pPr>
        <w:autoSpaceDE w:val="0"/>
        <w:autoSpaceDN w:val="0"/>
        <w:ind w:leftChars="214" w:left="449" w:firstLineChars="88" w:firstLine="194"/>
        <w:rPr>
          <w:rFonts w:ascii="ＭＳ ゴシック" w:eastAsia="ＭＳ ゴシック" w:hAnsi="ＭＳ ゴシック"/>
          <w:sz w:val="22"/>
          <w:szCs w:val="22"/>
        </w:rPr>
      </w:pPr>
    </w:p>
    <w:p w14:paraId="194FDD2B" w14:textId="3F43355F" w:rsidR="00267EEF" w:rsidRDefault="00267EEF" w:rsidP="00122DC1">
      <w:pPr>
        <w:autoSpaceDE w:val="0"/>
        <w:autoSpaceDN w:val="0"/>
        <w:ind w:leftChars="250" w:left="525" w:firstLineChars="53" w:firstLine="117"/>
        <w:rPr>
          <w:rFonts w:ascii="ＭＳ ゴシック" w:eastAsia="ＭＳ ゴシック" w:hAnsi="ＭＳ ゴシック"/>
          <w:sz w:val="22"/>
          <w:szCs w:val="22"/>
        </w:rPr>
      </w:pPr>
      <w:r w:rsidRPr="00267EEF">
        <w:rPr>
          <w:rFonts w:ascii="ＭＳ ゴシック" w:eastAsia="ＭＳ ゴシック" w:hAnsi="ＭＳ ゴシック" w:hint="eastAsia"/>
          <w:sz w:val="22"/>
          <w:szCs w:val="22"/>
        </w:rPr>
        <w:t>ただし</w:t>
      </w:r>
      <w:r w:rsidR="00C2101B">
        <w:rPr>
          <w:rFonts w:ascii="ＭＳ ゴシック" w:eastAsia="ＭＳ ゴシック" w:hAnsi="ＭＳ ゴシック" w:hint="eastAsia"/>
          <w:sz w:val="22"/>
          <w:szCs w:val="22"/>
        </w:rPr>
        <w:t>、</w:t>
      </w:r>
      <w:r w:rsidRPr="00267EEF">
        <w:rPr>
          <w:rFonts w:ascii="ＭＳ ゴシック" w:eastAsia="ＭＳ ゴシック" w:hAnsi="ＭＳ ゴシック" w:hint="eastAsia"/>
          <w:sz w:val="22"/>
          <w:szCs w:val="22"/>
        </w:rPr>
        <w:t>次の理由に該当する場合は</w:t>
      </w:r>
      <w:r w:rsidR="00C2101B">
        <w:rPr>
          <w:rFonts w:ascii="ＭＳ ゴシック" w:eastAsia="ＭＳ ゴシック" w:hAnsi="ＭＳ ゴシック" w:hint="eastAsia"/>
          <w:sz w:val="22"/>
          <w:szCs w:val="22"/>
        </w:rPr>
        <w:t>、</w:t>
      </w:r>
      <w:r w:rsidRPr="00267EEF">
        <w:rPr>
          <w:rFonts w:ascii="ＭＳ ゴシック" w:eastAsia="ＭＳ ゴシック" w:hAnsi="ＭＳ ゴシック" w:hint="eastAsia"/>
          <w:sz w:val="22"/>
          <w:szCs w:val="22"/>
        </w:rPr>
        <w:t>事業所から申出に基づき</w:t>
      </w:r>
      <w:r w:rsidR="00C2101B">
        <w:rPr>
          <w:rFonts w:ascii="ＭＳ ゴシック" w:eastAsia="ＭＳ ゴシック" w:hAnsi="ＭＳ ゴシック" w:hint="eastAsia"/>
          <w:sz w:val="22"/>
          <w:szCs w:val="22"/>
        </w:rPr>
        <w:t>、</w:t>
      </w:r>
      <w:r w:rsidRPr="00267EEF">
        <w:rPr>
          <w:rFonts w:ascii="ＭＳ ゴシック" w:eastAsia="ＭＳ ゴシック" w:hAnsi="ＭＳ ゴシック" w:hint="eastAsia"/>
          <w:sz w:val="22"/>
          <w:szCs w:val="22"/>
        </w:rPr>
        <w:t>例外として普通徴収とすることができます。</w:t>
      </w:r>
      <w:r w:rsidR="008D0CBE">
        <w:rPr>
          <w:rFonts w:ascii="ＭＳ ゴシック" w:eastAsia="ＭＳ ゴシック" w:hAnsi="ＭＳ ゴシック" w:hint="eastAsia"/>
          <w:sz w:val="22"/>
          <w:szCs w:val="22"/>
        </w:rPr>
        <w:t>詳しくは</w:t>
      </w:r>
      <w:r w:rsidR="00C2101B">
        <w:rPr>
          <w:rFonts w:ascii="ＭＳ ゴシック" w:eastAsia="ＭＳ ゴシック" w:hAnsi="ＭＳ ゴシック" w:hint="eastAsia"/>
          <w:sz w:val="22"/>
          <w:szCs w:val="22"/>
        </w:rPr>
        <w:t>、</w:t>
      </w:r>
      <w:r w:rsidR="008D0CBE">
        <w:rPr>
          <w:rFonts w:ascii="ＭＳ ゴシック" w:eastAsia="ＭＳ ゴシック" w:hAnsi="ＭＳ ゴシック" w:hint="eastAsia"/>
          <w:sz w:val="22"/>
          <w:szCs w:val="22"/>
        </w:rPr>
        <w:t>各市町の個人住民税担当課にご確認ください。</w:t>
      </w:r>
    </w:p>
    <w:p w14:paraId="27E47584" w14:textId="77777777" w:rsidR="00E41C54" w:rsidRPr="00267EEF" w:rsidRDefault="00E41C54" w:rsidP="00122DC1">
      <w:pPr>
        <w:autoSpaceDE w:val="0"/>
        <w:autoSpaceDN w:val="0"/>
        <w:ind w:leftChars="250" w:left="525" w:firstLineChars="53" w:firstLine="117"/>
        <w:rPr>
          <w:rFonts w:ascii="ＭＳ ゴシック" w:eastAsia="ＭＳ ゴシック" w:hAnsi="ＭＳ ゴシック"/>
          <w:sz w:val="22"/>
          <w:szCs w:val="22"/>
        </w:rPr>
      </w:pPr>
      <w:r w:rsidRPr="006625B8">
        <w:rPr>
          <w:rFonts w:ascii="ＭＳ ゴシック" w:eastAsia="ＭＳ ゴシック" w:hAnsi="ＭＳ ゴシック" w:hint="eastAsia"/>
          <w:sz w:val="22"/>
          <w:szCs w:val="22"/>
        </w:rPr>
        <w:t>（別紙「</w:t>
      </w:r>
      <w:r w:rsidR="00CD34CD">
        <w:rPr>
          <w:rFonts w:ascii="ＭＳ ゴシック" w:eastAsia="ＭＳ ゴシック" w:hAnsi="ＭＳ ゴシック" w:hint="eastAsia"/>
          <w:sz w:val="22"/>
          <w:szCs w:val="22"/>
        </w:rPr>
        <w:t>個人住民税に関する</w:t>
      </w:r>
      <w:r w:rsidRPr="006625B8">
        <w:rPr>
          <w:rFonts w:ascii="ＭＳ ゴシック" w:eastAsia="ＭＳ ゴシック" w:hAnsi="ＭＳ ゴシック" w:hint="eastAsia"/>
          <w:sz w:val="22"/>
          <w:szCs w:val="22"/>
        </w:rPr>
        <w:t>お問い合わせ先」参照）</w:t>
      </w:r>
    </w:p>
    <w:p w14:paraId="027D19F4" w14:textId="4B188C07" w:rsidR="00267EEF" w:rsidRPr="00267EEF" w:rsidRDefault="00267EEF" w:rsidP="00122DC1">
      <w:pPr>
        <w:autoSpaceDE w:val="0"/>
        <w:autoSpaceDN w:val="0"/>
        <w:spacing w:beforeLines="50" w:before="178"/>
        <w:ind w:leftChars="214" w:left="449" w:firstLineChars="117" w:firstLine="257"/>
        <w:rPr>
          <w:rFonts w:ascii="ＭＳ ゴシック" w:eastAsia="ＭＳ ゴシック" w:hAnsi="ＭＳ ゴシック"/>
          <w:sz w:val="22"/>
          <w:szCs w:val="22"/>
        </w:rPr>
      </w:pPr>
      <w:r w:rsidRPr="00267EEF">
        <w:rPr>
          <w:rFonts w:ascii="ＭＳ ゴシック" w:eastAsia="ＭＳ ゴシック" w:hAnsi="ＭＳ ゴシック" w:hint="eastAsia"/>
          <w:sz w:val="22"/>
          <w:szCs w:val="22"/>
        </w:rPr>
        <w:t>【A退職等】：退職者</w:t>
      </w:r>
      <w:r w:rsidR="00C2101B">
        <w:rPr>
          <w:rFonts w:ascii="ＭＳ ゴシック" w:eastAsia="ＭＳ ゴシック" w:hAnsi="ＭＳ ゴシック" w:hint="eastAsia"/>
          <w:sz w:val="22"/>
          <w:szCs w:val="22"/>
        </w:rPr>
        <w:t>、</w:t>
      </w:r>
      <w:r w:rsidRPr="00267EEF">
        <w:rPr>
          <w:rFonts w:ascii="ＭＳ ゴシック" w:eastAsia="ＭＳ ゴシック" w:hAnsi="ＭＳ ゴシック" w:hint="eastAsia"/>
          <w:sz w:val="22"/>
          <w:szCs w:val="22"/>
        </w:rPr>
        <w:t>５月末日までに退職予定の方（休職者を含む。）</w:t>
      </w:r>
    </w:p>
    <w:p w14:paraId="145966AE" w14:textId="07A64A05" w:rsidR="00267EEF" w:rsidRPr="00267EEF" w:rsidRDefault="00267EEF" w:rsidP="00122DC1">
      <w:pPr>
        <w:autoSpaceDE w:val="0"/>
        <w:autoSpaceDN w:val="0"/>
        <w:ind w:firstLineChars="322" w:firstLine="708"/>
        <w:rPr>
          <w:rFonts w:ascii="ＭＳ ゴシック" w:eastAsia="ＭＳ ゴシック" w:hAnsi="ＭＳ ゴシック"/>
          <w:sz w:val="22"/>
          <w:szCs w:val="22"/>
        </w:rPr>
      </w:pPr>
      <w:r w:rsidRPr="00267EEF">
        <w:rPr>
          <w:rFonts w:ascii="ＭＳ ゴシック" w:eastAsia="ＭＳ ゴシック" w:hAnsi="ＭＳ ゴシック" w:hint="eastAsia"/>
          <w:sz w:val="22"/>
          <w:szCs w:val="22"/>
        </w:rPr>
        <w:t>【B少</w:t>
      </w:r>
      <w:r>
        <w:rPr>
          <w:rFonts w:ascii="ＭＳ ゴシック" w:eastAsia="ＭＳ ゴシック" w:hAnsi="ＭＳ ゴシック" w:hint="eastAsia"/>
          <w:sz w:val="22"/>
          <w:szCs w:val="22"/>
        </w:rPr>
        <w:t xml:space="preserve">　</w:t>
      </w:r>
      <w:r w:rsidRPr="00267EEF">
        <w:rPr>
          <w:rFonts w:ascii="ＭＳ ゴシック" w:eastAsia="ＭＳ ゴシック" w:hAnsi="ＭＳ ゴシック" w:hint="eastAsia"/>
          <w:sz w:val="22"/>
          <w:szCs w:val="22"/>
        </w:rPr>
        <w:t>額】：毎月の給与支給額が少なく</w:t>
      </w:r>
      <w:r w:rsidR="00C2101B">
        <w:rPr>
          <w:rFonts w:ascii="ＭＳ ゴシック" w:eastAsia="ＭＳ ゴシック" w:hAnsi="ＭＳ ゴシック" w:hint="eastAsia"/>
          <w:sz w:val="22"/>
          <w:szCs w:val="22"/>
        </w:rPr>
        <w:t>、</w:t>
      </w:r>
      <w:r w:rsidRPr="00267EEF">
        <w:rPr>
          <w:rFonts w:ascii="ＭＳ ゴシック" w:eastAsia="ＭＳ ゴシック" w:hAnsi="ＭＳ ゴシック" w:hint="eastAsia"/>
          <w:sz w:val="22"/>
          <w:szCs w:val="22"/>
        </w:rPr>
        <w:t>特別徴収しきれない方</w:t>
      </w:r>
    </w:p>
    <w:p w14:paraId="44C4EE2A" w14:textId="77777777" w:rsidR="00267EEF" w:rsidRPr="00267EEF" w:rsidRDefault="00267EEF" w:rsidP="00122DC1">
      <w:pPr>
        <w:autoSpaceDE w:val="0"/>
        <w:autoSpaceDN w:val="0"/>
        <w:ind w:leftChars="214" w:left="449" w:firstLineChars="118" w:firstLine="260"/>
        <w:rPr>
          <w:rFonts w:ascii="ＭＳ ゴシック" w:eastAsia="ＭＳ ゴシック" w:hAnsi="ＭＳ ゴシック"/>
          <w:sz w:val="22"/>
          <w:szCs w:val="22"/>
        </w:rPr>
      </w:pPr>
      <w:r w:rsidRPr="00267EEF">
        <w:rPr>
          <w:rFonts w:ascii="ＭＳ ゴシック" w:eastAsia="ＭＳ ゴシック" w:hAnsi="ＭＳ ゴシック" w:hint="eastAsia"/>
          <w:sz w:val="22"/>
          <w:szCs w:val="22"/>
        </w:rPr>
        <w:t>【C不定期】：給与が毎月は支給されない方（不定期支給）</w:t>
      </w:r>
    </w:p>
    <w:p w14:paraId="51F1A0A4" w14:textId="77777777" w:rsidR="00267EEF" w:rsidRPr="00267EEF" w:rsidRDefault="00267EEF" w:rsidP="00122DC1">
      <w:pPr>
        <w:autoSpaceDE w:val="0"/>
        <w:autoSpaceDN w:val="0"/>
        <w:ind w:leftChars="214" w:left="449" w:firstLineChars="117" w:firstLine="257"/>
        <w:rPr>
          <w:rFonts w:ascii="ＭＳ ゴシック" w:eastAsia="ＭＳ ゴシック" w:hAnsi="ＭＳ ゴシック"/>
          <w:sz w:val="22"/>
          <w:szCs w:val="22"/>
        </w:rPr>
      </w:pPr>
      <w:r w:rsidRPr="00267EEF">
        <w:rPr>
          <w:rFonts w:ascii="ＭＳ ゴシック" w:eastAsia="ＭＳ ゴシック" w:hAnsi="ＭＳ ゴシック" w:hint="eastAsia"/>
          <w:sz w:val="22"/>
          <w:szCs w:val="22"/>
        </w:rPr>
        <w:t>【D乙</w:t>
      </w:r>
      <w:r>
        <w:rPr>
          <w:rFonts w:ascii="ＭＳ ゴシック" w:eastAsia="ＭＳ ゴシック" w:hAnsi="ＭＳ ゴシック" w:hint="eastAsia"/>
          <w:sz w:val="22"/>
          <w:szCs w:val="22"/>
        </w:rPr>
        <w:t xml:space="preserve">　</w:t>
      </w:r>
      <w:r w:rsidRPr="00267EEF">
        <w:rPr>
          <w:rFonts w:ascii="ＭＳ ゴシック" w:eastAsia="ＭＳ ゴシック" w:hAnsi="ＭＳ ゴシック" w:hint="eastAsia"/>
          <w:sz w:val="22"/>
          <w:szCs w:val="22"/>
        </w:rPr>
        <w:t>欄】：他の事業主から特別徴収されている方（乙欄該当者）</w:t>
      </w:r>
    </w:p>
    <w:p w14:paraId="3DAC962F" w14:textId="77777777" w:rsidR="00A10FBA" w:rsidRDefault="00A10FBA" w:rsidP="00122DC1">
      <w:pPr>
        <w:autoSpaceDE w:val="0"/>
        <w:autoSpaceDN w:val="0"/>
        <w:rPr>
          <w:rFonts w:ascii="ＭＳ ゴシック" w:eastAsia="ＭＳ ゴシック" w:hAnsi="ＭＳ ゴシック"/>
          <w:sz w:val="22"/>
          <w:szCs w:val="22"/>
        </w:rPr>
      </w:pPr>
    </w:p>
    <w:p w14:paraId="210A646A" w14:textId="77777777" w:rsidR="00F97350" w:rsidRDefault="00F97350" w:rsidP="00A525B4">
      <w:pPr>
        <w:autoSpaceDE w:val="0"/>
        <w:autoSpaceDN w:val="0"/>
        <w:rPr>
          <w:rFonts w:ascii="ＭＳ ゴシック" w:eastAsia="ＭＳ ゴシック" w:hAnsi="ＭＳ ゴシック"/>
          <w:sz w:val="22"/>
          <w:szCs w:val="22"/>
        </w:rPr>
      </w:pPr>
    </w:p>
    <w:p w14:paraId="26BAFA18" w14:textId="77777777" w:rsidR="00A643A2" w:rsidRPr="00A643A2" w:rsidRDefault="006E57F4" w:rsidP="00F05D00">
      <w:pPr>
        <w:autoSpaceDE w:val="0"/>
        <w:autoSpaceDN w:val="0"/>
        <w:ind w:leftChars="52" w:left="424" w:hangingChars="150" w:hanging="315"/>
        <w:rPr>
          <w:rFonts w:ascii="ＭＳ ゴシック" w:eastAsia="ＭＳ ゴシック" w:hAnsi="ＭＳ ゴシック"/>
          <w:sz w:val="22"/>
          <w:szCs w:val="22"/>
        </w:rPr>
      </w:pPr>
      <w:r>
        <w:rPr>
          <w:noProof/>
        </w:rPr>
        <mc:AlternateContent>
          <mc:Choice Requires="wps">
            <w:drawing>
              <wp:anchor distT="0" distB="0" distL="114300" distR="114300" simplePos="0" relativeHeight="251786752" behindDoc="0" locked="0" layoutInCell="1" allowOverlap="1" wp14:anchorId="4BB53AFE" wp14:editId="02A50748">
                <wp:simplePos x="0" y="0"/>
                <wp:positionH relativeFrom="column">
                  <wp:posOffset>16510</wp:posOffset>
                </wp:positionH>
                <wp:positionV relativeFrom="paragraph">
                  <wp:posOffset>116205</wp:posOffset>
                </wp:positionV>
                <wp:extent cx="5934075" cy="506095"/>
                <wp:effectExtent l="0" t="0" r="28575" b="27305"/>
                <wp:wrapNone/>
                <wp:docPr id="3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06095"/>
                        </a:xfrm>
                        <a:prstGeom prst="rect">
                          <a:avLst/>
                        </a:prstGeom>
                        <a:solidFill>
                          <a:srgbClr val="333333"/>
                        </a:solidFill>
                        <a:ln w="9525">
                          <a:solidFill>
                            <a:srgbClr val="333333"/>
                          </a:solidFill>
                          <a:miter lim="800000"/>
                          <a:headEnd/>
                          <a:tailEnd/>
                        </a:ln>
                      </wps:spPr>
                      <wps:txbx>
                        <w:txbxContent>
                          <w:p w14:paraId="679BBF04" w14:textId="3E180FBB" w:rsidR="008A3087" w:rsidRPr="00193F35" w:rsidRDefault="008A3087" w:rsidP="006E57F4">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４</w:t>
                            </w:r>
                            <w:r>
                              <w:rPr>
                                <w:rFonts w:ascii="ＭＳ ゴシック" w:eastAsia="ＭＳ ゴシック" w:hAnsi="ＭＳ ゴシック" w:hint="eastAsia"/>
                                <w:b/>
                                <w:sz w:val="24"/>
                              </w:rPr>
                              <w:t xml:space="preserve">　特別徴収別徴収義務者として指定されるとのことですが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指定通知書が届きません。指定通知書はいつごろ届きますか？　</w:t>
                            </w:r>
                          </w:p>
                          <w:p w14:paraId="5CFBF9F5" w14:textId="77777777" w:rsidR="008A3087" w:rsidRPr="00193F35" w:rsidRDefault="008A3087" w:rsidP="006E57F4">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53AFE" id="Rectangle 24" o:spid="_x0000_s1058" style="position:absolute;left:0;text-align:left;margin-left:1.3pt;margin-top:9.15pt;width:467.25pt;height:39.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" fillcolor="#333" strokecolor="#333">
                <v:textbox inset="5.85pt,.7pt,5.85pt,.7pt">
                  <w:txbxContent>
                    <w:p w14:paraId="679BBF04" w14:textId="3E180FBB" w:rsidR="008A3087" w:rsidRPr="00193F35" w:rsidRDefault="008A3087" w:rsidP="006E57F4">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４</w:t>
                      </w:r>
                      <w:r>
                        <w:rPr>
                          <w:rFonts w:ascii="ＭＳ ゴシック" w:eastAsia="ＭＳ ゴシック" w:hAnsi="ＭＳ ゴシック" w:hint="eastAsia"/>
                          <w:b/>
                          <w:sz w:val="24"/>
                        </w:rPr>
                        <w:t xml:space="preserve">　特別徴収別徴収義務者として指定されるとのことですが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指定通知書が届きません。指定通知書はいつごろ届きますか？　</w:t>
                      </w:r>
                    </w:p>
                    <w:p w14:paraId="5CFBF9F5" w14:textId="77777777" w:rsidR="008A3087" w:rsidRPr="00193F35" w:rsidRDefault="008A3087" w:rsidP="006E57F4">
                      <w:pPr>
                        <w:rPr>
                          <w:sz w:val="24"/>
                        </w:rPr>
                      </w:pPr>
                    </w:p>
                  </w:txbxContent>
                </v:textbox>
              </v:rect>
            </w:pict>
          </mc:Fallback>
        </mc:AlternateContent>
      </w:r>
    </w:p>
    <w:p w14:paraId="6E193E69" w14:textId="77777777" w:rsidR="00A643A2" w:rsidRDefault="00A643A2" w:rsidP="00122DC1">
      <w:pPr>
        <w:autoSpaceDE w:val="0"/>
        <w:autoSpaceDN w:val="0"/>
        <w:ind w:leftChars="52" w:left="439" w:hangingChars="150" w:hanging="330"/>
        <w:rPr>
          <w:rFonts w:ascii="ＭＳ ゴシック" w:eastAsia="ＭＳ ゴシック" w:hAnsi="ＭＳ ゴシック"/>
          <w:sz w:val="22"/>
          <w:szCs w:val="22"/>
        </w:rPr>
      </w:pPr>
    </w:p>
    <w:p w14:paraId="597C3E39" w14:textId="77777777" w:rsidR="006E57F4" w:rsidRDefault="006E57F4" w:rsidP="00122DC1">
      <w:pPr>
        <w:autoSpaceDE w:val="0"/>
        <w:autoSpaceDN w:val="0"/>
        <w:ind w:leftChars="52" w:left="439" w:hangingChars="150" w:hanging="330"/>
        <w:rPr>
          <w:rFonts w:ascii="ＭＳ ゴシック" w:eastAsia="ＭＳ ゴシック" w:hAnsi="ＭＳ ゴシック"/>
          <w:sz w:val="22"/>
          <w:szCs w:val="22"/>
        </w:rPr>
      </w:pPr>
    </w:p>
    <w:p w14:paraId="0E6C091F" w14:textId="6F1D37B2" w:rsidR="00A643A2" w:rsidRDefault="006E57F4" w:rsidP="00F92A58">
      <w:pPr>
        <w:autoSpaceDE w:val="0"/>
        <w:autoSpaceDN w:val="0"/>
        <w:ind w:leftChars="1" w:left="440" w:hangingChars="199" w:hanging="438"/>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４</w:t>
      </w:r>
      <w:r>
        <w:rPr>
          <w:rFonts w:ascii="ＭＳ ゴシック" w:eastAsia="ＭＳ ゴシック" w:hAnsi="ＭＳ ゴシック" w:hint="eastAsia"/>
          <w:sz w:val="22"/>
          <w:szCs w:val="22"/>
        </w:rPr>
        <w:t xml:space="preserve">　</w:t>
      </w:r>
      <w:r w:rsidR="00572915" w:rsidRPr="00572915">
        <w:rPr>
          <w:rFonts w:ascii="ＭＳ ゴシック" w:eastAsia="ＭＳ ゴシック" w:hAnsi="ＭＳ ゴシック" w:hint="eastAsia"/>
          <w:sz w:val="22"/>
          <w:szCs w:val="22"/>
        </w:rPr>
        <w:t>所得税を源泉徴収する義務のある事業所は</w:t>
      </w:r>
      <w:r w:rsidR="00C2101B">
        <w:rPr>
          <w:rFonts w:ascii="ＭＳ ゴシック" w:eastAsia="ＭＳ ゴシック" w:hAnsi="ＭＳ ゴシック" w:hint="eastAsia"/>
          <w:sz w:val="22"/>
          <w:szCs w:val="22"/>
        </w:rPr>
        <w:t>、</w:t>
      </w:r>
      <w:r w:rsidR="00572915" w:rsidRPr="00572915">
        <w:rPr>
          <w:rFonts w:ascii="ＭＳ ゴシック" w:eastAsia="ＭＳ ゴシック" w:hAnsi="ＭＳ ゴシック" w:hint="eastAsia"/>
          <w:sz w:val="22"/>
          <w:szCs w:val="22"/>
        </w:rPr>
        <w:t>地方税法及び市町の条例により</w:t>
      </w:r>
      <w:r w:rsidR="00C2101B">
        <w:rPr>
          <w:rFonts w:ascii="ＭＳ ゴシック" w:eastAsia="ＭＳ ゴシック" w:hAnsi="ＭＳ ゴシック" w:hint="eastAsia"/>
          <w:sz w:val="22"/>
          <w:szCs w:val="22"/>
        </w:rPr>
        <w:t>、</w:t>
      </w:r>
      <w:r w:rsidR="00572915" w:rsidRPr="00572915">
        <w:rPr>
          <w:rFonts w:ascii="ＭＳ ゴシック" w:eastAsia="ＭＳ ゴシック" w:hAnsi="ＭＳ ゴシック" w:hint="eastAsia"/>
          <w:sz w:val="22"/>
          <w:szCs w:val="22"/>
        </w:rPr>
        <w:t>特別徴収義務者に包括指定されて</w:t>
      </w:r>
      <w:r w:rsidR="00F92A58">
        <w:rPr>
          <w:rFonts w:ascii="ＭＳ ゴシック" w:eastAsia="ＭＳ ゴシック" w:hAnsi="ＭＳ ゴシック" w:hint="eastAsia"/>
          <w:sz w:val="22"/>
          <w:szCs w:val="22"/>
        </w:rPr>
        <w:t>おり</w:t>
      </w:r>
      <w:r w:rsidR="00C2101B">
        <w:rPr>
          <w:rFonts w:ascii="ＭＳ ゴシック" w:eastAsia="ＭＳ ゴシック" w:hAnsi="ＭＳ ゴシック" w:hint="eastAsia"/>
          <w:sz w:val="22"/>
          <w:szCs w:val="22"/>
        </w:rPr>
        <w:t>、</w:t>
      </w:r>
      <w:r w:rsidR="00572915" w:rsidRPr="00572915">
        <w:rPr>
          <w:rFonts w:ascii="ＭＳ ゴシック" w:eastAsia="ＭＳ ゴシック" w:hAnsi="ＭＳ ゴシック" w:hint="eastAsia"/>
          <w:sz w:val="22"/>
          <w:szCs w:val="22"/>
        </w:rPr>
        <w:t>特別徴収義務者となる事業所には</w:t>
      </w:r>
      <w:r w:rsidR="00C2101B">
        <w:rPr>
          <w:rFonts w:ascii="ＭＳ ゴシック" w:eastAsia="ＭＳ ゴシック" w:hAnsi="ＭＳ ゴシック" w:hint="eastAsia"/>
          <w:sz w:val="22"/>
          <w:szCs w:val="22"/>
        </w:rPr>
        <w:t>、</w:t>
      </w:r>
      <w:r w:rsidR="00572915" w:rsidRPr="00572915">
        <w:rPr>
          <w:rFonts w:ascii="ＭＳ ゴシック" w:eastAsia="ＭＳ ゴシック" w:hAnsi="ＭＳ ゴシック" w:hint="eastAsia"/>
          <w:sz w:val="22"/>
          <w:szCs w:val="22"/>
        </w:rPr>
        <w:t>毎年５月31日までに「特別徴収税額決定通知書」を送付します。</w:t>
      </w:r>
    </w:p>
    <w:p w14:paraId="61A699C4" w14:textId="77777777" w:rsidR="00A643A2" w:rsidRPr="00A525B4" w:rsidRDefault="00A643A2" w:rsidP="00122DC1">
      <w:pPr>
        <w:autoSpaceDE w:val="0"/>
        <w:autoSpaceDN w:val="0"/>
        <w:rPr>
          <w:rFonts w:ascii="ＭＳ ゴシック" w:eastAsia="ＭＳ ゴシック" w:hAnsi="ＭＳ ゴシック"/>
          <w:sz w:val="22"/>
          <w:szCs w:val="22"/>
        </w:rPr>
      </w:pPr>
    </w:p>
    <w:p w14:paraId="4F65D430" w14:textId="77777777" w:rsidR="00F97350" w:rsidRDefault="00F97350" w:rsidP="00122DC1">
      <w:pPr>
        <w:autoSpaceDE w:val="0"/>
        <w:autoSpaceDN w:val="0"/>
        <w:rPr>
          <w:rFonts w:ascii="ＭＳ ゴシック" w:eastAsia="ＭＳ ゴシック" w:hAnsi="ＭＳ ゴシック"/>
          <w:sz w:val="22"/>
          <w:szCs w:val="22"/>
        </w:rPr>
      </w:pPr>
    </w:p>
    <w:p w14:paraId="108A0311" w14:textId="77777777" w:rsidR="00F97350" w:rsidRDefault="00F97350" w:rsidP="00122DC1">
      <w:pPr>
        <w:autoSpaceDE w:val="0"/>
        <w:autoSpaceDN w:val="0"/>
        <w:rPr>
          <w:rFonts w:ascii="ＭＳ ゴシック" w:eastAsia="ＭＳ ゴシック" w:hAnsi="ＭＳ ゴシック"/>
          <w:sz w:val="22"/>
          <w:szCs w:val="22"/>
        </w:rPr>
      </w:pPr>
    </w:p>
    <w:p w14:paraId="19A45D8C" w14:textId="77777777" w:rsidR="00455E87" w:rsidRDefault="00E47A9D"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665920" behindDoc="0" locked="0" layoutInCell="1" allowOverlap="1" wp14:anchorId="101502F1" wp14:editId="111E8A5C">
                <wp:simplePos x="0" y="0"/>
                <wp:positionH relativeFrom="column">
                  <wp:posOffset>-3175</wp:posOffset>
                </wp:positionH>
                <wp:positionV relativeFrom="paragraph">
                  <wp:posOffset>78105</wp:posOffset>
                </wp:positionV>
                <wp:extent cx="5934075" cy="318135"/>
                <wp:effectExtent l="6350" t="11430" r="12700" b="1333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28A710B8" w14:textId="77777777" w:rsidR="008A3087" w:rsidRPr="00336166" w:rsidRDefault="008A3087" w:rsidP="00455E87">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５</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パートやアルバイトの従業員も特別徴収しなければならないのですか？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502F1" id="Rectangle 5" o:spid="_x0000_s1059" style="position:absolute;left:0;text-align:left;margin-left:-.25pt;margin-top:6.15pt;width:467.25pt;height:2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" fillcolor="#333" strokecolor="#333">
                <v:textbox inset="5.85pt,.7pt,5.85pt,.7pt">
                  <w:txbxContent>
                    <w:p w14:paraId="28A710B8" w14:textId="77777777" w:rsidR="008A3087" w:rsidRPr="00336166" w:rsidRDefault="008A3087" w:rsidP="00455E87">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５</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パートやアルバイトの従業員も特別徴収しなければならないのですか？</w:t>
                      </w:r>
                    </w:p>
                  </w:txbxContent>
                </v:textbox>
              </v:rect>
            </w:pict>
          </mc:Fallback>
        </mc:AlternateContent>
      </w:r>
    </w:p>
    <w:p w14:paraId="51A58A71" w14:textId="77777777" w:rsidR="00455E87" w:rsidRDefault="00455E87" w:rsidP="00122DC1">
      <w:pPr>
        <w:autoSpaceDE w:val="0"/>
        <w:autoSpaceDN w:val="0"/>
        <w:rPr>
          <w:rFonts w:ascii="ＭＳ ゴシック" w:eastAsia="ＭＳ ゴシック" w:hAnsi="ＭＳ ゴシック"/>
          <w:sz w:val="22"/>
          <w:szCs w:val="22"/>
        </w:rPr>
      </w:pPr>
    </w:p>
    <w:p w14:paraId="56BCEEEF" w14:textId="2C600C10" w:rsidR="00455E87" w:rsidRDefault="00455E87" w:rsidP="00122DC1">
      <w:pPr>
        <w:autoSpaceDE w:val="0"/>
        <w:autoSpaceDN w:val="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５</w:t>
      </w:r>
      <w:r>
        <w:rPr>
          <w:rFonts w:ascii="ＭＳ ゴシック" w:eastAsia="ＭＳ ゴシック" w:hAnsi="ＭＳ ゴシック" w:hint="eastAsia"/>
          <w:sz w:val="22"/>
          <w:szCs w:val="22"/>
        </w:rPr>
        <w:t xml:space="preserve">　従業員（納税義務者）が前年中に給与の支払いを受けており</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かつ</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当該年度の初日（４</w:t>
      </w:r>
    </w:p>
    <w:p w14:paraId="29273785" w14:textId="64750830" w:rsidR="002208F3" w:rsidRDefault="00455E87" w:rsidP="00122DC1">
      <w:pPr>
        <w:autoSpaceDE w:val="0"/>
        <w:autoSpaceDN w:val="0"/>
        <w:ind w:leftChars="249" w:left="523"/>
        <w:rPr>
          <w:rFonts w:ascii="ＭＳ ゴシック" w:eastAsia="ＭＳ ゴシック" w:hAnsi="ＭＳ ゴシック"/>
          <w:sz w:val="22"/>
          <w:szCs w:val="22"/>
        </w:rPr>
      </w:pPr>
      <w:r>
        <w:rPr>
          <w:rFonts w:ascii="ＭＳ ゴシック" w:eastAsia="ＭＳ ゴシック" w:hAnsi="ＭＳ ゴシック" w:hint="eastAsia"/>
          <w:sz w:val="22"/>
          <w:szCs w:val="22"/>
        </w:rPr>
        <w:t>月１日）において給与の支払いを受けている場合は</w:t>
      </w:r>
      <w:r w:rsidR="00C2101B">
        <w:rPr>
          <w:rFonts w:ascii="ＭＳ ゴシック" w:eastAsia="ＭＳ ゴシック" w:hAnsi="ＭＳ ゴシック" w:hint="eastAsia"/>
          <w:sz w:val="22"/>
          <w:szCs w:val="22"/>
        </w:rPr>
        <w:t>、</w:t>
      </w:r>
      <w:r w:rsidR="002208F3">
        <w:rPr>
          <w:rFonts w:ascii="ＭＳ ゴシック" w:eastAsia="ＭＳ ゴシック" w:hAnsi="ＭＳ ゴシック" w:hint="eastAsia"/>
          <w:sz w:val="22"/>
          <w:szCs w:val="22"/>
        </w:rPr>
        <w:t>個人住民税を</w:t>
      </w:r>
      <w:r>
        <w:rPr>
          <w:rFonts w:ascii="ＭＳ ゴシック" w:eastAsia="ＭＳ ゴシック" w:hAnsi="ＭＳ ゴシック" w:hint="eastAsia"/>
          <w:sz w:val="22"/>
          <w:szCs w:val="22"/>
        </w:rPr>
        <w:t>特別徴収の方法によって徴収することになっています。</w:t>
      </w:r>
    </w:p>
    <w:p w14:paraId="6089A3FC" w14:textId="0D6B101E" w:rsidR="002208F3" w:rsidRDefault="00455E87" w:rsidP="00122DC1">
      <w:pPr>
        <w:autoSpaceDE w:val="0"/>
        <w:autoSpaceDN w:val="0"/>
        <w:ind w:leftChars="315" w:left="661"/>
        <w:rPr>
          <w:rFonts w:ascii="ＭＳ ゴシック" w:eastAsia="ＭＳ ゴシック" w:hAnsi="ＭＳ ゴシック"/>
          <w:sz w:val="22"/>
          <w:szCs w:val="22"/>
        </w:rPr>
      </w:pPr>
      <w:r>
        <w:rPr>
          <w:rFonts w:ascii="ＭＳ ゴシック" w:eastAsia="ＭＳ ゴシック" w:hAnsi="ＭＳ ゴシック" w:hint="eastAsia"/>
          <w:sz w:val="22"/>
          <w:szCs w:val="22"/>
        </w:rPr>
        <w:t>したがって</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パートやアルバイトの従業員であっても</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この要件に該当する場合は特別徴</w:t>
      </w:r>
    </w:p>
    <w:p w14:paraId="1B64DD01" w14:textId="77777777" w:rsidR="00455E87" w:rsidRDefault="00455E87" w:rsidP="00122DC1">
      <w:pPr>
        <w:autoSpaceDE w:val="0"/>
        <w:autoSpaceDN w:val="0"/>
        <w:ind w:firstLineChars="238" w:firstLine="524"/>
        <w:rPr>
          <w:rFonts w:ascii="ＭＳ ゴシック" w:eastAsia="ＭＳ ゴシック" w:hAnsi="ＭＳ ゴシック"/>
          <w:sz w:val="22"/>
          <w:szCs w:val="22"/>
        </w:rPr>
      </w:pPr>
      <w:r>
        <w:rPr>
          <w:rFonts w:ascii="ＭＳ ゴシック" w:eastAsia="ＭＳ ゴシック" w:hAnsi="ＭＳ ゴシック" w:hint="eastAsia"/>
          <w:sz w:val="22"/>
          <w:szCs w:val="22"/>
        </w:rPr>
        <w:t>収しなければなりません。</w:t>
      </w:r>
    </w:p>
    <w:p w14:paraId="077F3CC5" w14:textId="77777777" w:rsidR="00F92A58" w:rsidRDefault="00F92A58">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74AF708" w14:textId="77777777" w:rsidR="006125EE" w:rsidRPr="0019176A" w:rsidRDefault="006125EE" w:rsidP="00122DC1">
      <w:pPr>
        <w:autoSpaceDE w:val="0"/>
        <w:autoSpaceDN w:val="0"/>
        <w:spacing w:line="320" w:lineRule="exact"/>
        <w:ind w:leftChars="52" w:left="439" w:hangingChars="150" w:hanging="330"/>
        <w:rPr>
          <w:rFonts w:ascii="ＭＳ ゴシック" w:eastAsia="ＭＳ ゴシック" w:hAnsi="ＭＳ ゴシック"/>
          <w:sz w:val="22"/>
          <w:szCs w:val="22"/>
        </w:rPr>
      </w:pPr>
    </w:p>
    <w:p w14:paraId="51F3C0DA" w14:textId="77777777" w:rsidR="006125EE" w:rsidRDefault="00E47A9D" w:rsidP="00122DC1">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53632" behindDoc="0" locked="0" layoutInCell="1" allowOverlap="1" wp14:anchorId="5BAE9561" wp14:editId="53A59FA6">
                <wp:simplePos x="0" y="0"/>
                <wp:positionH relativeFrom="column">
                  <wp:posOffset>0</wp:posOffset>
                </wp:positionH>
                <wp:positionV relativeFrom="paragraph">
                  <wp:posOffset>-203200</wp:posOffset>
                </wp:positionV>
                <wp:extent cx="5934075" cy="504825"/>
                <wp:effectExtent l="9525" t="6350" r="9525" b="1270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04825"/>
                        </a:xfrm>
                        <a:prstGeom prst="rect">
                          <a:avLst/>
                        </a:prstGeom>
                        <a:solidFill>
                          <a:srgbClr val="333333"/>
                        </a:solidFill>
                        <a:ln w="9525">
                          <a:solidFill>
                            <a:srgbClr val="333333"/>
                          </a:solidFill>
                          <a:miter lim="800000"/>
                          <a:headEnd/>
                          <a:tailEnd/>
                        </a:ln>
                      </wps:spPr>
                      <wps:txbx>
                        <w:txbxContent>
                          <w:p w14:paraId="2716E292" w14:textId="3E4B10A8" w:rsidR="008A3087" w:rsidRDefault="008A3087" w:rsidP="006125EE">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６</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従業員から普通徴収にしてほしいと言われています。これまでは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「特別徴収」と「普通徴収」とで選択できたと思いますが？</w:t>
                            </w:r>
                          </w:p>
                          <w:p w14:paraId="33FED3E8" w14:textId="77777777" w:rsidR="008A3087" w:rsidRPr="00193F35" w:rsidRDefault="008A3087" w:rsidP="006125EE">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E9561" id="Rectangle 6" o:spid="_x0000_s1060" style="position:absolute;left:0;text-align:left;margin-left:0;margin-top:-16pt;width:467.25pt;height:3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" fillcolor="#333" strokecolor="#333">
                <v:textbox inset="5.85pt,.7pt,5.85pt,.7pt">
                  <w:txbxContent>
                    <w:p w14:paraId="2716E292" w14:textId="3E4B10A8" w:rsidR="008A3087" w:rsidRDefault="008A3087" w:rsidP="006125EE">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６</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従業員から普通徴収にしてほしいと言われています。これまでは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「特別徴収」と「普通徴収」とで選択できたと思いますが？</w:t>
                      </w:r>
                    </w:p>
                    <w:p w14:paraId="33FED3E8" w14:textId="77777777" w:rsidR="008A3087" w:rsidRPr="00193F35" w:rsidRDefault="008A3087" w:rsidP="006125EE">
                      <w:pPr>
                        <w:rPr>
                          <w:sz w:val="24"/>
                        </w:rPr>
                      </w:pPr>
                    </w:p>
                  </w:txbxContent>
                </v:textbox>
              </v:rect>
            </w:pict>
          </mc:Fallback>
        </mc:AlternateContent>
      </w:r>
    </w:p>
    <w:p w14:paraId="0F3A47F6" w14:textId="77777777" w:rsidR="006125EE" w:rsidRPr="001F1A74" w:rsidRDefault="006125EE" w:rsidP="00122DC1">
      <w:pPr>
        <w:autoSpaceDE w:val="0"/>
        <w:autoSpaceDN w:val="0"/>
        <w:spacing w:line="200" w:lineRule="exact"/>
        <w:ind w:left="220" w:hangingChars="100" w:hanging="220"/>
        <w:rPr>
          <w:rFonts w:ascii="ＭＳ ゴシック" w:eastAsia="ＭＳ ゴシック" w:hAnsi="ＭＳ ゴシック"/>
          <w:sz w:val="22"/>
          <w:szCs w:val="22"/>
        </w:rPr>
      </w:pPr>
    </w:p>
    <w:p w14:paraId="49E756E6" w14:textId="1CE1C2AF" w:rsidR="006125EE" w:rsidRDefault="006125EE" w:rsidP="00122DC1">
      <w:pPr>
        <w:autoSpaceDE w:val="0"/>
        <w:autoSpaceDN w:val="0"/>
        <w:spacing w:line="320" w:lineRule="exact"/>
        <w:ind w:left="524" w:hangingChars="238" w:hanging="524"/>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６</w:t>
      </w:r>
      <w:r>
        <w:rPr>
          <w:rFonts w:ascii="ＭＳ ゴシック" w:eastAsia="ＭＳ ゴシック" w:hAnsi="ＭＳ ゴシック"/>
          <w:sz w:val="22"/>
          <w:szCs w:val="22"/>
        </w:rPr>
        <w:t xml:space="preserve"> </w:t>
      </w:r>
      <w:r w:rsidR="00456614">
        <w:rPr>
          <w:rFonts w:ascii="ＭＳ ゴシック" w:eastAsia="ＭＳ ゴシック" w:hAnsi="ＭＳ ゴシック"/>
          <w:sz w:val="22"/>
          <w:szCs w:val="22"/>
        </w:rPr>
        <w:t xml:space="preserve"> </w:t>
      </w:r>
      <w:r w:rsidRPr="000B00A7">
        <w:rPr>
          <w:rFonts w:ascii="ＭＳ ゴシック" w:eastAsia="ＭＳ ゴシック" w:hAnsi="ＭＳ ゴシック" w:hint="eastAsia"/>
          <w:sz w:val="22"/>
          <w:szCs w:val="22"/>
        </w:rPr>
        <w:t>地方税法等により</w:t>
      </w:r>
      <w:r>
        <w:rPr>
          <w:rFonts w:ascii="ＭＳ ゴシック" w:eastAsia="ＭＳ ゴシック" w:hAnsi="ＭＳ ゴシック" w:hint="eastAsia"/>
          <w:sz w:val="22"/>
          <w:szCs w:val="22"/>
        </w:rPr>
        <w:t>法定要件に該当する事業</w:t>
      </w:r>
      <w:r w:rsidR="00FA35B3">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はすべて特別徴収義務者として指定されることになるため</w:t>
      </w:r>
      <w:r w:rsidR="00C2101B">
        <w:rPr>
          <w:rFonts w:ascii="ＭＳ ゴシック" w:eastAsia="ＭＳ ゴシック" w:hAnsi="ＭＳ ゴシック" w:hint="eastAsia"/>
          <w:sz w:val="22"/>
          <w:szCs w:val="22"/>
        </w:rPr>
        <w:t>、</w:t>
      </w:r>
      <w:r w:rsidRPr="000B00A7">
        <w:rPr>
          <w:rFonts w:ascii="ＭＳ ゴシック" w:eastAsia="ＭＳ ゴシック" w:hAnsi="ＭＳ ゴシック" w:hint="eastAsia"/>
          <w:sz w:val="22"/>
          <w:szCs w:val="22"/>
        </w:rPr>
        <w:t>所得税を源泉徴収している事業</w:t>
      </w:r>
      <w:r w:rsidR="00FA35B3">
        <w:rPr>
          <w:rFonts w:ascii="ＭＳ ゴシック" w:eastAsia="ＭＳ ゴシック" w:hAnsi="ＭＳ ゴシック" w:hint="eastAsia"/>
          <w:sz w:val="22"/>
          <w:szCs w:val="22"/>
        </w:rPr>
        <w:t>主</w:t>
      </w:r>
      <w:r w:rsidRPr="000B00A7">
        <w:rPr>
          <w:rFonts w:ascii="ＭＳ ゴシック" w:eastAsia="ＭＳ ゴシック" w:hAnsi="ＭＳ ゴシック" w:hint="eastAsia"/>
          <w:sz w:val="22"/>
          <w:szCs w:val="22"/>
        </w:rPr>
        <w:t>は</w:t>
      </w:r>
      <w:r w:rsidR="00C2101B">
        <w:rPr>
          <w:rFonts w:ascii="ＭＳ ゴシック" w:eastAsia="ＭＳ ゴシック" w:hAnsi="ＭＳ ゴシック" w:hint="eastAsia"/>
          <w:sz w:val="22"/>
          <w:szCs w:val="22"/>
        </w:rPr>
        <w:t>、</w:t>
      </w:r>
      <w:r w:rsidRPr="000B00A7">
        <w:rPr>
          <w:rFonts w:ascii="ＭＳ ゴシック" w:eastAsia="ＭＳ ゴシック" w:hAnsi="ＭＳ ゴシック" w:hint="eastAsia"/>
          <w:sz w:val="22"/>
          <w:szCs w:val="22"/>
        </w:rPr>
        <w:t>従業員の個人住民税を特別徴収しなければならないことになって</w:t>
      </w:r>
      <w:r>
        <w:rPr>
          <w:rFonts w:ascii="ＭＳ ゴシック" w:eastAsia="ＭＳ ゴシック" w:hAnsi="ＭＳ ゴシック" w:hint="eastAsia"/>
          <w:sz w:val="22"/>
          <w:szCs w:val="22"/>
        </w:rPr>
        <w:t>います。</w:t>
      </w:r>
    </w:p>
    <w:p w14:paraId="4AFD87AD" w14:textId="5B9EF88F" w:rsidR="003B4B73" w:rsidRDefault="003B4B73" w:rsidP="00122DC1">
      <w:pPr>
        <w:autoSpaceDE w:val="0"/>
        <w:autoSpaceDN w:val="0"/>
        <w:spacing w:line="320" w:lineRule="exact"/>
        <w:ind w:leftChars="250" w:left="525" w:firstLineChars="61" w:firstLine="134"/>
        <w:rPr>
          <w:rFonts w:ascii="ＭＳ ゴシック" w:eastAsia="ＭＳ ゴシック" w:hAnsi="ＭＳ ゴシック"/>
          <w:sz w:val="22"/>
          <w:szCs w:val="22"/>
        </w:rPr>
      </w:pPr>
      <w:r>
        <w:rPr>
          <w:rFonts w:ascii="ＭＳ ゴシック" w:eastAsia="ＭＳ ゴシック" w:hAnsi="ＭＳ ゴシック" w:hint="eastAsia"/>
          <w:sz w:val="22"/>
          <w:szCs w:val="22"/>
        </w:rPr>
        <w:t>特別徴収制度は以前から定められており</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従業員個々の</w:t>
      </w:r>
      <w:r w:rsidRPr="000B00A7">
        <w:rPr>
          <w:rFonts w:ascii="ＭＳ ゴシック" w:eastAsia="ＭＳ ゴシック" w:hAnsi="ＭＳ ゴシック" w:hint="eastAsia"/>
          <w:sz w:val="22"/>
          <w:szCs w:val="22"/>
        </w:rPr>
        <w:t>希望により</w:t>
      </w:r>
      <w:r>
        <w:rPr>
          <w:rFonts w:ascii="ＭＳ ゴシック" w:eastAsia="ＭＳ ゴシック" w:hAnsi="ＭＳ ゴシック" w:hint="eastAsia"/>
          <w:sz w:val="22"/>
          <w:szCs w:val="22"/>
        </w:rPr>
        <w:t>「</w:t>
      </w:r>
      <w:r w:rsidRPr="000B00A7">
        <w:rPr>
          <w:rFonts w:ascii="ＭＳ ゴシック" w:eastAsia="ＭＳ ゴシック" w:hAnsi="ＭＳ ゴシック" w:hint="eastAsia"/>
          <w:sz w:val="22"/>
          <w:szCs w:val="22"/>
        </w:rPr>
        <w:t>普通徴収</w:t>
      </w:r>
      <w:r>
        <w:rPr>
          <w:rFonts w:ascii="ＭＳ ゴシック" w:eastAsia="ＭＳ ゴシック" w:hAnsi="ＭＳ ゴシック" w:hint="eastAsia"/>
          <w:sz w:val="22"/>
          <w:szCs w:val="22"/>
        </w:rPr>
        <w:t>」</w:t>
      </w:r>
      <w:r w:rsidRPr="000B00A7">
        <w:rPr>
          <w:rFonts w:ascii="ＭＳ ゴシック" w:eastAsia="ＭＳ ゴシック" w:hAnsi="ＭＳ ゴシック" w:hint="eastAsia"/>
          <w:sz w:val="22"/>
          <w:szCs w:val="22"/>
        </w:rPr>
        <w:t>を選択</w:t>
      </w:r>
      <w:r>
        <w:rPr>
          <w:rFonts w:ascii="ＭＳ ゴシック" w:eastAsia="ＭＳ ゴシック" w:hAnsi="ＭＳ ゴシック" w:hint="eastAsia"/>
          <w:sz w:val="22"/>
          <w:szCs w:val="22"/>
        </w:rPr>
        <w:t>することができる</w:t>
      </w:r>
      <w:r w:rsidRPr="000B00A7">
        <w:rPr>
          <w:rFonts w:ascii="ＭＳ ゴシック" w:eastAsia="ＭＳ ゴシック" w:hAnsi="ＭＳ ゴシック" w:hint="eastAsia"/>
          <w:sz w:val="22"/>
          <w:szCs w:val="22"/>
        </w:rPr>
        <w:t>制度ではありません。</w:t>
      </w:r>
    </w:p>
    <w:p w14:paraId="7B4AD4AE" w14:textId="77777777" w:rsidR="00F97350" w:rsidRDefault="00F97350" w:rsidP="00122DC1">
      <w:pPr>
        <w:autoSpaceDE w:val="0"/>
        <w:autoSpaceDN w:val="0"/>
        <w:spacing w:line="320" w:lineRule="exact"/>
        <w:ind w:leftChars="250" w:left="525" w:firstLineChars="61" w:firstLine="134"/>
        <w:rPr>
          <w:rFonts w:ascii="ＭＳ ゴシック" w:eastAsia="ＭＳ ゴシック" w:hAnsi="ＭＳ ゴシック"/>
          <w:sz w:val="22"/>
          <w:szCs w:val="22"/>
        </w:rPr>
      </w:pPr>
    </w:p>
    <w:p w14:paraId="00CE1971" w14:textId="77777777" w:rsidR="00A525B4" w:rsidRDefault="00A525B4" w:rsidP="00122DC1">
      <w:pPr>
        <w:autoSpaceDE w:val="0"/>
        <w:autoSpaceDN w:val="0"/>
        <w:spacing w:line="320" w:lineRule="exact"/>
        <w:ind w:leftChars="250" w:left="525" w:firstLineChars="61" w:firstLine="134"/>
        <w:rPr>
          <w:rFonts w:ascii="ＭＳ ゴシック" w:eastAsia="ＭＳ ゴシック" w:hAnsi="ＭＳ ゴシック"/>
          <w:sz w:val="22"/>
          <w:szCs w:val="22"/>
        </w:rPr>
      </w:pPr>
    </w:p>
    <w:p w14:paraId="7DB2ABD6" w14:textId="77777777" w:rsidR="003B4B73" w:rsidRDefault="00E47A9D" w:rsidP="00F97350">
      <w:pPr>
        <w:autoSpaceDE w:val="0"/>
        <w:autoSpaceDN w:val="0"/>
        <w:ind w:leftChars="210" w:left="441" w:firstLineChars="100" w:firstLine="210"/>
        <w:rPr>
          <w:rFonts w:ascii="ＭＳ ゴシック" w:eastAsia="ＭＳ ゴシック" w:hAnsi="ＭＳ ゴシック"/>
          <w:sz w:val="22"/>
          <w:szCs w:val="22"/>
        </w:rPr>
      </w:pPr>
      <w:r>
        <w:rPr>
          <w:noProof/>
        </w:rPr>
        <mc:AlternateContent>
          <mc:Choice Requires="wps">
            <w:drawing>
              <wp:anchor distT="0" distB="0" distL="114300" distR="114300" simplePos="0" relativeHeight="251666944" behindDoc="0" locked="0" layoutInCell="1" allowOverlap="1" wp14:anchorId="13EA9559" wp14:editId="29703C58">
                <wp:simplePos x="0" y="0"/>
                <wp:positionH relativeFrom="column">
                  <wp:posOffset>0</wp:posOffset>
                </wp:positionH>
                <wp:positionV relativeFrom="paragraph">
                  <wp:posOffset>113030</wp:posOffset>
                </wp:positionV>
                <wp:extent cx="5934075" cy="290830"/>
                <wp:effectExtent l="9525" t="8255" r="9525" b="5715"/>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90830"/>
                        </a:xfrm>
                        <a:prstGeom prst="rect">
                          <a:avLst/>
                        </a:prstGeom>
                        <a:solidFill>
                          <a:srgbClr val="333333"/>
                        </a:solidFill>
                        <a:ln w="9525">
                          <a:solidFill>
                            <a:srgbClr val="333333"/>
                          </a:solidFill>
                          <a:miter lim="800000"/>
                          <a:headEnd/>
                          <a:tailEnd/>
                        </a:ln>
                      </wps:spPr>
                      <wps:txbx>
                        <w:txbxContent>
                          <w:p w14:paraId="6B5F6DF4" w14:textId="77777777" w:rsidR="008A3087" w:rsidRPr="006B2D9A" w:rsidRDefault="008A3087" w:rsidP="00455E87">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７</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従業員は家族だけなので特別徴収しなくていいですか？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A9559" id="Rectangle 7" o:spid="_x0000_s1061" style="position:absolute;left:0;text-align:left;margin-left:0;margin-top:8.9pt;width:467.25pt;height:22.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T5FAIAACcEAAAOAAAAZHJzL2Uyb0RvYy54bWysU8GO0zAQvSPxD5bvNGm7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" fillcolor="#333" strokecolor="#333">
                <v:textbox inset="5.85pt,.7pt,5.85pt,.7pt">
                  <w:txbxContent>
                    <w:p w14:paraId="6B5F6DF4" w14:textId="77777777" w:rsidR="008A3087" w:rsidRPr="006B2D9A" w:rsidRDefault="008A3087" w:rsidP="00455E87">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７</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従業員は家族だけなので特別徴収しなくていいですか？</w:t>
                      </w:r>
                    </w:p>
                  </w:txbxContent>
                </v:textbox>
              </v:rect>
            </w:pict>
          </mc:Fallback>
        </mc:AlternateContent>
      </w:r>
    </w:p>
    <w:p w14:paraId="4A771BE4" w14:textId="77777777" w:rsidR="003B4B73" w:rsidRDefault="003B4B73" w:rsidP="00122DC1">
      <w:pPr>
        <w:autoSpaceDE w:val="0"/>
        <w:autoSpaceDN w:val="0"/>
        <w:ind w:leftChars="210" w:left="441" w:firstLineChars="100" w:firstLine="220"/>
        <w:rPr>
          <w:rFonts w:ascii="ＭＳ ゴシック" w:eastAsia="ＭＳ ゴシック" w:hAnsi="ＭＳ ゴシック"/>
          <w:sz w:val="22"/>
          <w:szCs w:val="22"/>
        </w:rPr>
      </w:pPr>
    </w:p>
    <w:p w14:paraId="5675D577" w14:textId="755BB85E" w:rsidR="00FA35B3" w:rsidRDefault="00455E87" w:rsidP="00122DC1">
      <w:pPr>
        <w:autoSpaceDE w:val="0"/>
        <w:autoSpaceDN w:val="0"/>
        <w:ind w:leftChars="5" w:left="450" w:hangingChars="200" w:hanging="44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７</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所得税の源泉徴収義務のある事業</w:t>
      </w:r>
      <w:r w:rsidR="00CA4DC2">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は</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従業員の個人住民税を特別徴収することが法令</w:t>
      </w:r>
      <w:r w:rsidR="00946F7C">
        <w:rPr>
          <w:rFonts w:ascii="ＭＳ ゴシック" w:eastAsia="ＭＳ ゴシック" w:hAnsi="ＭＳ ゴシック" w:hint="eastAsia"/>
          <w:sz w:val="22"/>
          <w:szCs w:val="22"/>
        </w:rPr>
        <w:t>により</w:t>
      </w:r>
      <w:r>
        <w:rPr>
          <w:rFonts w:ascii="ＭＳ ゴシック" w:eastAsia="ＭＳ ゴシック" w:hAnsi="ＭＳ ゴシック" w:hint="eastAsia"/>
          <w:sz w:val="22"/>
          <w:szCs w:val="22"/>
        </w:rPr>
        <w:t>義務づけられ</w:t>
      </w:r>
      <w:r w:rsidR="00946F7C">
        <w:rPr>
          <w:rFonts w:ascii="ＭＳ ゴシック" w:eastAsia="ＭＳ ゴシック" w:hAnsi="ＭＳ ゴシック" w:hint="eastAsia"/>
          <w:sz w:val="22"/>
          <w:szCs w:val="22"/>
        </w:rPr>
        <w:t>おり</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家族</w:t>
      </w:r>
      <w:r w:rsidR="00946F7C">
        <w:rPr>
          <w:rFonts w:ascii="ＭＳ ゴシック" w:eastAsia="ＭＳ ゴシック" w:hAnsi="ＭＳ ゴシック" w:hint="eastAsia"/>
          <w:sz w:val="22"/>
          <w:szCs w:val="22"/>
        </w:rPr>
        <w:t>であっても</w:t>
      </w:r>
      <w:r>
        <w:rPr>
          <w:rFonts w:ascii="ＭＳ ゴシック" w:eastAsia="ＭＳ ゴシック" w:hAnsi="ＭＳ ゴシック" w:hint="eastAsia"/>
          <w:sz w:val="22"/>
          <w:szCs w:val="22"/>
        </w:rPr>
        <w:t>特別徴収を</w:t>
      </w:r>
      <w:r w:rsidR="00946F7C">
        <w:rPr>
          <w:rFonts w:ascii="ＭＳ ゴシック" w:eastAsia="ＭＳ ゴシック" w:hAnsi="ＭＳ ゴシック" w:hint="eastAsia"/>
          <w:sz w:val="22"/>
          <w:szCs w:val="22"/>
        </w:rPr>
        <w:t>行う義務があります</w:t>
      </w:r>
      <w:r>
        <w:rPr>
          <w:rFonts w:ascii="ＭＳ ゴシック" w:eastAsia="ＭＳ ゴシック" w:hAnsi="ＭＳ ゴシック" w:hint="eastAsia"/>
          <w:sz w:val="22"/>
          <w:szCs w:val="22"/>
        </w:rPr>
        <w:t>。</w:t>
      </w:r>
    </w:p>
    <w:p w14:paraId="018B15B1" w14:textId="1C6A0BF2" w:rsidR="0019281A" w:rsidRDefault="00455E87" w:rsidP="00122DC1">
      <w:pPr>
        <w:autoSpaceDE w:val="0"/>
        <w:autoSpaceDN w:val="0"/>
        <w:ind w:leftChars="215" w:left="451"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ただし</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常時２人以下の家事使用人のみに給与を支払う場合は特別徴収しなくて</w:t>
      </w:r>
      <w:r w:rsidR="00FA35B3">
        <w:rPr>
          <w:rFonts w:ascii="ＭＳ ゴシック" w:eastAsia="ＭＳ ゴシック" w:hAnsi="ＭＳ ゴシック" w:hint="eastAsia"/>
          <w:sz w:val="22"/>
          <w:szCs w:val="22"/>
        </w:rPr>
        <w:t>も</w:t>
      </w:r>
      <w:r>
        <w:rPr>
          <w:rFonts w:ascii="ＭＳ ゴシック" w:eastAsia="ＭＳ ゴシック" w:hAnsi="ＭＳ ゴシック" w:hint="eastAsia"/>
          <w:sz w:val="22"/>
          <w:szCs w:val="22"/>
        </w:rPr>
        <w:t>構いません。</w:t>
      </w:r>
      <w:r w:rsidR="00FA35B3">
        <w:rPr>
          <w:rFonts w:ascii="ＭＳ ゴシック" w:eastAsia="ＭＳ ゴシック" w:hAnsi="ＭＳ ゴシック" w:hint="eastAsia"/>
          <w:sz w:val="22"/>
          <w:szCs w:val="22"/>
        </w:rPr>
        <w:t>（</w:t>
      </w:r>
      <w:r w:rsidR="00E717C4">
        <w:rPr>
          <w:rFonts w:ascii="ＭＳ ゴシック" w:eastAsia="ＭＳ ゴシック" w:hAnsi="ＭＳ ゴシック" w:hint="eastAsia"/>
          <w:sz w:val="22"/>
          <w:szCs w:val="22"/>
        </w:rPr>
        <w:t>所得税法第</w:t>
      </w:r>
      <w:r w:rsidR="00E717C4">
        <w:rPr>
          <w:rFonts w:ascii="ＭＳ ゴシック" w:eastAsia="ＭＳ ゴシック" w:hAnsi="ＭＳ ゴシック"/>
          <w:sz w:val="22"/>
          <w:szCs w:val="22"/>
        </w:rPr>
        <w:t>184</w:t>
      </w:r>
      <w:r w:rsidR="00E717C4">
        <w:rPr>
          <w:rFonts w:ascii="ＭＳ ゴシック" w:eastAsia="ＭＳ ゴシック" w:hAnsi="ＭＳ ゴシック" w:hint="eastAsia"/>
          <w:sz w:val="22"/>
          <w:szCs w:val="22"/>
        </w:rPr>
        <w:t>条）</w:t>
      </w:r>
    </w:p>
    <w:p w14:paraId="4FCBEA83" w14:textId="77777777" w:rsidR="0019281A" w:rsidRDefault="0019281A" w:rsidP="00122DC1">
      <w:pPr>
        <w:autoSpaceDE w:val="0"/>
        <w:autoSpaceDN w:val="0"/>
        <w:spacing w:beforeLines="50" w:before="178" w:line="320" w:lineRule="exact"/>
        <w:ind w:left="440" w:hangingChars="200" w:hanging="440"/>
        <w:rPr>
          <w:rFonts w:ascii="ＭＳ ゴシック" w:eastAsia="ＭＳ ゴシック" w:hAnsi="ＭＳ ゴシック"/>
          <w:sz w:val="22"/>
          <w:szCs w:val="22"/>
        </w:rPr>
      </w:pPr>
    </w:p>
    <w:p w14:paraId="5CF07ACE" w14:textId="77777777" w:rsidR="00F54AA1" w:rsidRDefault="00E47A9D" w:rsidP="00122DC1">
      <w:pPr>
        <w:autoSpaceDE w:val="0"/>
        <w:autoSpaceDN w:val="0"/>
        <w:ind w:left="420" w:hangingChars="200" w:hanging="420"/>
        <w:rPr>
          <w:rFonts w:ascii="ＭＳ ゴシック" w:eastAsia="ＭＳ ゴシック" w:hAnsi="ＭＳ ゴシック"/>
          <w:sz w:val="22"/>
          <w:szCs w:val="22"/>
        </w:rPr>
      </w:pPr>
      <w:r>
        <w:rPr>
          <w:noProof/>
        </w:rPr>
        <mc:AlternateContent>
          <mc:Choice Requires="wps">
            <w:drawing>
              <wp:anchor distT="0" distB="0" distL="114300" distR="114300" simplePos="0" relativeHeight="251649536" behindDoc="0" locked="0" layoutInCell="1" allowOverlap="1" wp14:anchorId="51C7BA9C" wp14:editId="764EC6D0">
                <wp:simplePos x="0" y="0"/>
                <wp:positionH relativeFrom="column">
                  <wp:posOffset>0</wp:posOffset>
                </wp:positionH>
                <wp:positionV relativeFrom="paragraph">
                  <wp:posOffset>90170</wp:posOffset>
                </wp:positionV>
                <wp:extent cx="5934075" cy="318135"/>
                <wp:effectExtent l="9525" t="13970" r="9525" b="1079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697BB1AA" w14:textId="77777777" w:rsidR="008A3087" w:rsidRPr="00336166" w:rsidRDefault="008A3087" w:rsidP="00F54AA1">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８</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「特別徴収」のメリットは何ですか？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7BA9C" id="Rectangle 8" o:spid="_x0000_s1062" style="position:absolute;left:0;text-align:left;margin-left:0;margin-top:7.1pt;width:467.25pt;height:2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KUEw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" fillcolor="#333" strokecolor="#333">
                <v:textbox inset="5.85pt,.7pt,5.85pt,.7pt">
                  <w:txbxContent>
                    <w:p w14:paraId="697BB1AA" w14:textId="77777777" w:rsidR="008A3087" w:rsidRPr="00336166" w:rsidRDefault="008A3087" w:rsidP="00F54AA1">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８</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「特別徴収」のメリットは何ですか？</w:t>
                      </w:r>
                    </w:p>
                  </w:txbxContent>
                </v:textbox>
              </v:rect>
            </w:pict>
          </mc:Fallback>
        </mc:AlternateContent>
      </w:r>
    </w:p>
    <w:p w14:paraId="10A426A0" w14:textId="77777777" w:rsidR="00F54AA1" w:rsidRDefault="00F54AA1" w:rsidP="00122DC1">
      <w:pPr>
        <w:autoSpaceDE w:val="0"/>
        <w:autoSpaceDN w:val="0"/>
        <w:ind w:left="220" w:hangingChars="100" w:hanging="220"/>
        <w:rPr>
          <w:rFonts w:ascii="ＭＳ ゴシック" w:eastAsia="ＭＳ ゴシック" w:hAnsi="ＭＳ ゴシック"/>
          <w:sz w:val="22"/>
          <w:szCs w:val="22"/>
        </w:rPr>
      </w:pPr>
    </w:p>
    <w:p w14:paraId="046A9049" w14:textId="77777777" w:rsidR="00C14480" w:rsidRPr="00FD543A" w:rsidRDefault="00F54AA1" w:rsidP="00122DC1">
      <w:pPr>
        <w:autoSpaceDE w:val="0"/>
        <w:autoSpaceDN w:val="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８</w:t>
      </w:r>
      <w:r w:rsidR="009D6801" w:rsidRPr="009D6801">
        <w:rPr>
          <w:rFonts w:ascii="ＭＳ ゴシック" w:eastAsia="ＭＳ ゴシック" w:hAnsi="ＭＳ ゴシック"/>
          <w:sz w:val="22"/>
          <w:szCs w:val="22"/>
        </w:rPr>
        <w:t xml:space="preserve"> </w:t>
      </w:r>
      <w:r w:rsidR="006D6A0F">
        <w:rPr>
          <w:rFonts w:ascii="ＭＳ ゴシック" w:eastAsia="ＭＳ ゴシック" w:hAnsi="ＭＳ ゴシック" w:hint="eastAsia"/>
          <w:sz w:val="22"/>
          <w:szCs w:val="22"/>
          <w:bdr w:val="single" w:sz="4" w:space="0" w:color="auto"/>
        </w:rPr>
        <w:t xml:space="preserve">　</w:t>
      </w:r>
      <w:r w:rsidR="00C14480" w:rsidRPr="006D6A0F">
        <w:rPr>
          <w:rFonts w:ascii="ＭＳ ゴシック" w:eastAsia="ＭＳ ゴシック" w:hAnsi="ＭＳ ゴシック" w:hint="eastAsia"/>
          <w:sz w:val="22"/>
          <w:szCs w:val="22"/>
          <w:bdr w:val="single" w:sz="4" w:space="0" w:color="auto"/>
        </w:rPr>
        <w:t>事業</w:t>
      </w:r>
      <w:r w:rsidR="00946F7C" w:rsidRPr="006D6A0F">
        <w:rPr>
          <w:rFonts w:ascii="ＭＳ ゴシック" w:eastAsia="ＭＳ ゴシック" w:hAnsi="ＭＳ ゴシック" w:hint="eastAsia"/>
          <w:sz w:val="22"/>
          <w:szCs w:val="22"/>
          <w:bdr w:val="single" w:sz="4" w:space="0" w:color="auto"/>
        </w:rPr>
        <w:t>主</w:t>
      </w:r>
      <w:r w:rsidR="00C14480" w:rsidRPr="006D6A0F">
        <w:rPr>
          <w:rFonts w:ascii="ＭＳ ゴシック" w:eastAsia="ＭＳ ゴシック" w:hAnsi="ＭＳ ゴシック" w:hint="eastAsia"/>
          <w:sz w:val="22"/>
          <w:szCs w:val="22"/>
          <w:bdr w:val="single" w:sz="4" w:space="0" w:color="auto"/>
        </w:rPr>
        <w:t>（</w:t>
      </w:r>
      <w:r w:rsidR="00946F7C" w:rsidRPr="006D6A0F">
        <w:rPr>
          <w:rFonts w:ascii="ＭＳ ゴシック" w:eastAsia="ＭＳ ゴシック" w:hAnsi="ＭＳ ゴシック" w:hint="eastAsia"/>
          <w:sz w:val="22"/>
          <w:szCs w:val="22"/>
          <w:bdr w:val="single" w:sz="4" w:space="0" w:color="auto"/>
        </w:rPr>
        <w:t>給与支払者</w:t>
      </w:r>
      <w:r w:rsidR="00C14480" w:rsidRPr="006D6A0F">
        <w:rPr>
          <w:rFonts w:ascii="ＭＳ ゴシック" w:eastAsia="ＭＳ ゴシック" w:hAnsi="ＭＳ ゴシック" w:hint="eastAsia"/>
          <w:sz w:val="22"/>
          <w:szCs w:val="22"/>
          <w:bdr w:val="single" w:sz="4" w:space="0" w:color="auto"/>
        </w:rPr>
        <w:t>）</w:t>
      </w:r>
      <w:r w:rsidR="00BA4A99" w:rsidRPr="006D6A0F">
        <w:rPr>
          <w:rFonts w:ascii="ＭＳ ゴシック" w:eastAsia="ＭＳ ゴシック" w:hAnsi="ＭＳ ゴシック" w:hint="eastAsia"/>
          <w:sz w:val="22"/>
          <w:szCs w:val="22"/>
          <w:bdr w:val="single" w:sz="4" w:space="0" w:color="auto"/>
        </w:rPr>
        <w:t>のメリット</w:t>
      </w:r>
      <w:r w:rsidR="006D6A0F">
        <w:rPr>
          <w:rFonts w:ascii="ＭＳ ゴシック" w:eastAsia="ＭＳ ゴシック" w:hAnsi="ＭＳ ゴシック" w:hint="eastAsia"/>
          <w:sz w:val="22"/>
          <w:szCs w:val="22"/>
          <w:bdr w:val="single" w:sz="4" w:space="0" w:color="auto"/>
        </w:rPr>
        <w:t xml:space="preserve">　</w:t>
      </w:r>
    </w:p>
    <w:p w14:paraId="072DF0ED" w14:textId="24339CE6" w:rsidR="003F6003" w:rsidRDefault="006D6A0F" w:rsidP="00122DC1">
      <w:pPr>
        <w:autoSpaceDE w:val="0"/>
        <w:autoSpaceDN w:val="0"/>
        <w:ind w:leftChars="315" w:left="839"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①　</w:t>
      </w:r>
      <w:r w:rsidR="003B4B73">
        <w:rPr>
          <w:rFonts w:ascii="ＭＳ ゴシック" w:eastAsia="ＭＳ ゴシック" w:hAnsi="ＭＳ ゴシック" w:hint="eastAsia"/>
          <w:sz w:val="22"/>
          <w:szCs w:val="22"/>
        </w:rPr>
        <w:t>個人</w:t>
      </w:r>
      <w:r w:rsidR="001C632E" w:rsidRPr="001C632E">
        <w:rPr>
          <w:rFonts w:ascii="ＭＳ ゴシック" w:eastAsia="ＭＳ ゴシック" w:hAnsi="ＭＳ ゴシック" w:hint="eastAsia"/>
          <w:sz w:val="22"/>
          <w:szCs w:val="22"/>
        </w:rPr>
        <w:t>住民税の特別徴収は</w:t>
      </w:r>
      <w:r w:rsidR="00C2101B">
        <w:rPr>
          <w:rFonts w:ascii="ＭＳ ゴシック" w:eastAsia="ＭＳ ゴシック" w:hAnsi="ＭＳ ゴシック" w:hint="eastAsia"/>
          <w:sz w:val="22"/>
          <w:szCs w:val="22"/>
        </w:rPr>
        <w:t>、</w:t>
      </w:r>
      <w:r w:rsidR="001C632E" w:rsidRPr="001C632E">
        <w:rPr>
          <w:rFonts w:ascii="ＭＳ ゴシック" w:eastAsia="ＭＳ ゴシック" w:hAnsi="ＭＳ ゴシック" w:hint="eastAsia"/>
          <w:sz w:val="22"/>
          <w:szCs w:val="22"/>
        </w:rPr>
        <w:t>所得税のように</w:t>
      </w:r>
      <w:r w:rsidR="00C2101B">
        <w:rPr>
          <w:rFonts w:ascii="ＭＳ ゴシック" w:eastAsia="ＭＳ ゴシック" w:hAnsi="ＭＳ ゴシック" w:hint="eastAsia"/>
          <w:sz w:val="22"/>
          <w:szCs w:val="22"/>
        </w:rPr>
        <w:t>、</w:t>
      </w:r>
      <w:r w:rsidR="001C632E" w:rsidRPr="001C632E">
        <w:rPr>
          <w:rFonts w:ascii="ＭＳ ゴシック" w:eastAsia="ＭＳ ゴシック" w:hAnsi="ＭＳ ゴシック" w:hint="eastAsia"/>
          <w:sz w:val="22"/>
          <w:szCs w:val="22"/>
        </w:rPr>
        <w:t>税額の計算や年末調整を行う必要はありません。税額の計算は給与支払報告書に基づいて市町で行い</w:t>
      </w:r>
      <w:r w:rsidR="00C2101B">
        <w:rPr>
          <w:rFonts w:ascii="ＭＳ ゴシック" w:eastAsia="ＭＳ ゴシック" w:hAnsi="ＭＳ ゴシック" w:hint="eastAsia"/>
          <w:sz w:val="22"/>
          <w:szCs w:val="22"/>
        </w:rPr>
        <w:t>、</w:t>
      </w:r>
      <w:r w:rsidR="001C632E">
        <w:rPr>
          <w:rFonts w:ascii="ＭＳ ゴシック" w:eastAsia="ＭＳ ゴシック" w:hAnsi="ＭＳ ゴシック" w:hint="eastAsia"/>
          <w:sz w:val="22"/>
          <w:szCs w:val="22"/>
        </w:rPr>
        <w:t>従業員ごとの住民税額を各市町から</w:t>
      </w:r>
      <w:r w:rsidR="00DD06BE">
        <w:rPr>
          <w:rFonts w:ascii="ＭＳ ゴシック" w:eastAsia="ＭＳ ゴシック" w:hAnsi="ＭＳ ゴシック" w:hint="eastAsia"/>
          <w:sz w:val="22"/>
          <w:szCs w:val="22"/>
        </w:rPr>
        <w:t>あらかじめ</w:t>
      </w:r>
      <w:r w:rsidR="001C632E">
        <w:rPr>
          <w:rFonts w:ascii="ＭＳ ゴシック" w:eastAsia="ＭＳ ゴシック" w:hAnsi="ＭＳ ゴシック" w:hint="eastAsia"/>
          <w:sz w:val="22"/>
          <w:szCs w:val="22"/>
        </w:rPr>
        <w:t>通知しますので</w:t>
      </w:r>
      <w:r w:rsidR="00C2101B">
        <w:rPr>
          <w:rFonts w:ascii="ＭＳ ゴシック" w:eastAsia="ＭＳ ゴシック" w:hAnsi="ＭＳ ゴシック" w:hint="eastAsia"/>
          <w:sz w:val="22"/>
          <w:szCs w:val="22"/>
        </w:rPr>
        <w:t>、</w:t>
      </w:r>
      <w:r w:rsidR="00F92A58">
        <w:rPr>
          <w:rFonts w:ascii="ＭＳ ゴシック" w:eastAsia="ＭＳ ゴシック" w:hAnsi="ＭＳ ゴシック" w:hint="eastAsia"/>
          <w:sz w:val="22"/>
          <w:szCs w:val="22"/>
        </w:rPr>
        <w:t>事業主の方は通知された</w:t>
      </w:r>
      <w:r w:rsidR="001C632E">
        <w:rPr>
          <w:rFonts w:ascii="ＭＳ ゴシック" w:eastAsia="ＭＳ ゴシック" w:hAnsi="ＭＳ ゴシック" w:hint="eastAsia"/>
          <w:sz w:val="22"/>
          <w:szCs w:val="22"/>
        </w:rPr>
        <w:t>税額を毎月の給与</w:t>
      </w:r>
      <w:r w:rsidR="000C50D6">
        <w:rPr>
          <w:rFonts w:ascii="ＭＳ ゴシック" w:eastAsia="ＭＳ ゴシック" w:hAnsi="ＭＳ ゴシック" w:hint="eastAsia"/>
          <w:sz w:val="22"/>
          <w:szCs w:val="22"/>
        </w:rPr>
        <w:t>から徴収（差し引き）し</w:t>
      </w:r>
      <w:r w:rsidR="00C2101B">
        <w:rPr>
          <w:rFonts w:ascii="ＭＳ ゴシック" w:eastAsia="ＭＳ ゴシック" w:hAnsi="ＭＳ ゴシック" w:hint="eastAsia"/>
          <w:sz w:val="22"/>
          <w:szCs w:val="22"/>
        </w:rPr>
        <w:t>、</w:t>
      </w:r>
      <w:r w:rsidR="000C50D6">
        <w:rPr>
          <w:rFonts w:ascii="ＭＳ ゴシック" w:eastAsia="ＭＳ ゴシック" w:hAnsi="ＭＳ ゴシック" w:hint="eastAsia"/>
          <w:sz w:val="22"/>
          <w:szCs w:val="22"/>
        </w:rPr>
        <w:t>翌月の</w:t>
      </w:r>
      <w:r w:rsidR="0011502E">
        <w:rPr>
          <w:rFonts w:ascii="ＭＳ ゴシック" w:eastAsia="ＭＳ ゴシック" w:hAnsi="ＭＳ ゴシック" w:hint="eastAsia"/>
          <w:sz w:val="22"/>
          <w:szCs w:val="22"/>
        </w:rPr>
        <w:t>10</w:t>
      </w:r>
      <w:r w:rsidR="000C50D6">
        <w:rPr>
          <w:rFonts w:ascii="ＭＳ ゴシック" w:eastAsia="ＭＳ ゴシック" w:hAnsi="ＭＳ ゴシック" w:hint="eastAsia"/>
          <w:sz w:val="22"/>
          <w:szCs w:val="22"/>
        </w:rPr>
        <w:t>日までに</w:t>
      </w:r>
      <w:r w:rsidR="00C2101B">
        <w:rPr>
          <w:rFonts w:ascii="ＭＳ ゴシック" w:eastAsia="ＭＳ ゴシック" w:hAnsi="ＭＳ ゴシック" w:hint="eastAsia"/>
          <w:sz w:val="22"/>
          <w:szCs w:val="22"/>
        </w:rPr>
        <w:t>、</w:t>
      </w:r>
      <w:r w:rsidR="000C50D6">
        <w:rPr>
          <w:rFonts w:ascii="ＭＳ ゴシック" w:eastAsia="ＭＳ ゴシック" w:hAnsi="ＭＳ ゴシック" w:hint="eastAsia"/>
          <w:sz w:val="22"/>
          <w:szCs w:val="22"/>
        </w:rPr>
        <w:t>各市町に納めていただ</w:t>
      </w:r>
      <w:r w:rsidR="00F92A58">
        <w:rPr>
          <w:rFonts w:ascii="ＭＳ ゴシック" w:eastAsia="ＭＳ ゴシック" w:hAnsi="ＭＳ ゴシック" w:hint="eastAsia"/>
          <w:sz w:val="22"/>
          <w:szCs w:val="22"/>
        </w:rPr>
        <w:t>ければ結構です</w:t>
      </w:r>
      <w:r w:rsidR="000C50D6">
        <w:rPr>
          <w:rFonts w:ascii="ＭＳ ゴシック" w:eastAsia="ＭＳ ゴシック" w:hAnsi="ＭＳ ゴシック" w:hint="eastAsia"/>
          <w:sz w:val="22"/>
          <w:szCs w:val="22"/>
        </w:rPr>
        <w:t>。</w:t>
      </w:r>
    </w:p>
    <w:p w14:paraId="0880749D" w14:textId="4928D41A" w:rsidR="00C14480" w:rsidRDefault="006D6A0F" w:rsidP="00122DC1">
      <w:pPr>
        <w:autoSpaceDE w:val="0"/>
        <w:autoSpaceDN w:val="0"/>
        <w:ind w:leftChars="315" w:left="839"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w:t>
      </w:r>
      <w:r w:rsidR="00C14480" w:rsidRPr="0019281A">
        <w:rPr>
          <w:rFonts w:ascii="ＭＳ ゴシック" w:eastAsia="ＭＳ ゴシック" w:hAnsi="ＭＳ ゴシック" w:hint="eastAsia"/>
          <w:b/>
          <w:sz w:val="22"/>
          <w:szCs w:val="22"/>
          <w:u w:val="double"/>
        </w:rPr>
        <w:t>従業員が常時</w:t>
      </w:r>
      <w:r w:rsidR="0019281A">
        <w:rPr>
          <w:rFonts w:ascii="ＭＳ ゴシック" w:eastAsia="ＭＳ ゴシック" w:hAnsi="ＭＳ ゴシック" w:hint="eastAsia"/>
          <w:b/>
          <w:sz w:val="22"/>
          <w:szCs w:val="22"/>
          <w:u w:val="double"/>
        </w:rPr>
        <w:t>10</w:t>
      </w:r>
      <w:r w:rsidR="00C14480" w:rsidRPr="0019281A">
        <w:rPr>
          <w:rFonts w:ascii="ＭＳ ゴシック" w:eastAsia="ＭＳ ゴシック" w:hAnsi="ＭＳ ゴシック" w:hint="eastAsia"/>
          <w:b/>
          <w:sz w:val="22"/>
          <w:szCs w:val="22"/>
          <w:u w:val="double"/>
        </w:rPr>
        <w:t>人未満の事業所は</w:t>
      </w:r>
      <w:r w:rsidR="00C2101B">
        <w:rPr>
          <w:rFonts w:ascii="ＭＳ ゴシック" w:eastAsia="ＭＳ ゴシック" w:hAnsi="ＭＳ ゴシック" w:hint="eastAsia"/>
          <w:b/>
          <w:sz w:val="22"/>
          <w:szCs w:val="22"/>
          <w:u w:val="double"/>
        </w:rPr>
        <w:t>、</w:t>
      </w:r>
      <w:r w:rsidR="00C14480" w:rsidRPr="0019281A">
        <w:rPr>
          <w:rFonts w:ascii="ＭＳ ゴシック" w:eastAsia="ＭＳ ゴシック" w:hAnsi="ＭＳ ゴシック" w:hint="eastAsia"/>
          <w:b/>
          <w:sz w:val="22"/>
          <w:szCs w:val="22"/>
          <w:u w:val="double"/>
        </w:rPr>
        <w:t>市町の</w:t>
      </w:r>
      <w:r w:rsidR="0019281A">
        <w:rPr>
          <w:rFonts w:ascii="ＭＳ ゴシック" w:eastAsia="ＭＳ ゴシック" w:hAnsi="ＭＳ ゴシック" w:hint="eastAsia"/>
          <w:b/>
          <w:sz w:val="22"/>
          <w:szCs w:val="22"/>
          <w:u w:val="double"/>
        </w:rPr>
        <w:t>承認</w:t>
      </w:r>
      <w:r w:rsidR="00C14480" w:rsidRPr="0019281A">
        <w:rPr>
          <w:rFonts w:ascii="ＭＳ ゴシック" w:eastAsia="ＭＳ ゴシック" w:hAnsi="ＭＳ ゴシック" w:hint="eastAsia"/>
          <w:b/>
          <w:sz w:val="22"/>
          <w:szCs w:val="22"/>
          <w:u w:val="double"/>
        </w:rPr>
        <w:t>により</w:t>
      </w:r>
      <w:r w:rsidR="00C2101B">
        <w:rPr>
          <w:rFonts w:ascii="ＭＳ ゴシック" w:eastAsia="ＭＳ ゴシック" w:hAnsi="ＭＳ ゴシック" w:hint="eastAsia"/>
          <w:b/>
          <w:sz w:val="22"/>
          <w:szCs w:val="22"/>
          <w:u w:val="double"/>
        </w:rPr>
        <w:t>、</w:t>
      </w:r>
      <w:r w:rsidR="00C14480" w:rsidRPr="0019281A">
        <w:rPr>
          <w:rFonts w:ascii="ＭＳ ゴシック" w:eastAsia="ＭＳ ゴシック" w:hAnsi="ＭＳ ゴシック" w:hint="eastAsia"/>
          <w:b/>
          <w:sz w:val="22"/>
          <w:szCs w:val="22"/>
          <w:u w:val="double"/>
        </w:rPr>
        <w:t>年</w:t>
      </w:r>
      <w:r w:rsidR="0019281A">
        <w:rPr>
          <w:rFonts w:ascii="ＭＳ ゴシック" w:eastAsia="ＭＳ ゴシック" w:hAnsi="ＭＳ ゴシック" w:hint="eastAsia"/>
          <w:b/>
          <w:sz w:val="22"/>
          <w:szCs w:val="22"/>
          <w:u w:val="double"/>
        </w:rPr>
        <w:t>12</w:t>
      </w:r>
      <w:r w:rsidR="00C14480" w:rsidRPr="0019281A">
        <w:rPr>
          <w:rFonts w:ascii="ＭＳ ゴシック" w:eastAsia="ＭＳ ゴシック" w:hAnsi="ＭＳ ゴシック" w:hint="eastAsia"/>
          <w:b/>
          <w:sz w:val="22"/>
          <w:szCs w:val="22"/>
          <w:u w:val="double"/>
        </w:rPr>
        <w:t>回の納期を年</w:t>
      </w:r>
      <w:r w:rsidR="00FD543A" w:rsidRPr="0019281A">
        <w:rPr>
          <w:rFonts w:ascii="ＭＳ ゴシック" w:eastAsia="ＭＳ ゴシック" w:hAnsi="ＭＳ ゴシック" w:hint="eastAsia"/>
          <w:b/>
          <w:sz w:val="22"/>
          <w:szCs w:val="22"/>
          <w:u w:val="double"/>
        </w:rPr>
        <w:t>２回</w:t>
      </w:r>
      <w:r w:rsidR="00C14480" w:rsidRPr="0019281A">
        <w:rPr>
          <w:rFonts w:ascii="ＭＳ ゴシック" w:eastAsia="ＭＳ ゴシック" w:hAnsi="ＭＳ ゴシック" w:hint="eastAsia"/>
          <w:b/>
          <w:sz w:val="22"/>
          <w:szCs w:val="22"/>
          <w:u w:val="double"/>
        </w:rPr>
        <w:t>とすることができます</w:t>
      </w:r>
      <w:r w:rsidR="0019281A">
        <w:rPr>
          <w:rFonts w:ascii="ＭＳ ゴシック" w:eastAsia="ＭＳ ゴシック" w:hAnsi="ＭＳ ゴシック" w:hint="eastAsia"/>
          <w:b/>
          <w:sz w:val="22"/>
          <w:szCs w:val="22"/>
          <w:u w:val="double"/>
        </w:rPr>
        <w:t>【</w:t>
      </w:r>
      <w:r w:rsidR="00C14480" w:rsidRPr="0019281A">
        <w:rPr>
          <w:rFonts w:ascii="ＭＳ ゴシック" w:eastAsia="ＭＳ ゴシック" w:hAnsi="ＭＳ ゴシック" w:hint="eastAsia"/>
          <w:b/>
          <w:sz w:val="22"/>
          <w:szCs w:val="22"/>
          <w:u w:val="double"/>
        </w:rPr>
        <w:t>納期の特例</w:t>
      </w:r>
      <w:r w:rsidR="0019281A">
        <w:rPr>
          <w:rFonts w:ascii="ＭＳ ゴシック" w:eastAsia="ＭＳ ゴシック" w:hAnsi="ＭＳ ゴシック" w:hint="eastAsia"/>
          <w:b/>
          <w:sz w:val="22"/>
          <w:szCs w:val="22"/>
          <w:u w:val="double"/>
        </w:rPr>
        <w:t>】</w:t>
      </w:r>
      <w:r w:rsidR="00C14480" w:rsidRPr="0019281A">
        <w:rPr>
          <w:rFonts w:ascii="ＭＳ ゴシック" w:eastAsia="ＭＳ ゴシック" w:hAnsi="ＭＳ ゴシック" w:hint="eastAsia"/>
          <w:sz w:val="22"/>
          <w:szCs w:val="22"/>
          <w:u w:val="double"/>
        </w:rPr>
        <w:t>。</w:t>
      </w:r>
    </w:p>
    <w:p w14:paraId="43066D92" w14:textId="77777777" w:rsidR="00507B6D" w:rsidRPr="0019281A" w:rsidRDefault="00507B6D" w:rsidP="00122DC1">
      <w:pPr>
        <w:autoSpaceDE w:val="0"/>
        <w:autoSpaceDN w:val="0"/>
        <w:spacing w:line="160" w:lineRule="exact"/>
        <w:ind w:leftChars="210" w:left="441" w:firstLineChars="100" w:firstLine="220"/>
        <w:rPr>
          <w:rFonts w:ascii="ＭＳ ゴシック" w:eastAsia="ＭＳ ゴシック" w:hAnsi="ＭＳ ゴシック"/>
          <w:sz w:val="22"/>
          <w:szCs w:val="22"/>
        </w:rPr>
      </w:pPr>
    </w:p>
    <w:p w14:paraId="68A65F44" w14:textId="77777777" w:rsidR="00C14480" w:rsidRDefault="006D6A0F" w:rsidP="00122DC1">
      <w:pPr>
        <w:autoSpaceDE w:val="0"/>
        <w:autoSpaceDN w:val="0"/>
        <w:ind w:firstLineChars="286" w:firstLine="629"/>
        <w:rPr>
          <w:rFonts w:ascii="ＭＳ ゴシック" w:eastAsia="ＭＳ ゴシック" w:hAnsi="ＭＳ ゴシック"/>
          <w:sz w:val="22"/>
          <w:szCs w:val="22"/>
        </w:rPr>
      </w:pPr>
      <w:r>
        <w:rPr>
          <w:rFonts w:ascii="ＭＳ ゴシック" w:eastAsia="ＭＳ ゴシック" w:hAnsi="ＭＳ ゴシック" w:hint="eastAsia"/>
          <w:sz w:val="22"/>
          <w:szCs w:val="22"/>
          <w:bdr w:val="single" w:sz="4" w:space="0" w:color="auto"/>
        </w:rPr>
        <w:t xml:space="preserve">　</w:t>
      </w:r>
      <w:r w:rsidR="00C14480" w:rsidRPr="006D6A0F">
        <w:rPr>
          <w:rFonts w:ascii="ＭＳ ゴシック" w:eastAsia="ＭＳ ゴシック" w:hAnsi="ＭＳ ゴシック" w:hint="eastAsia"/>
          <w:sz w:val="22"/>
          <w:szCs w:val="22"/>
          <w:bdr w:val="single" w:sz="4" w:space="0" w:color="auto"/>
        </w:rPr>
        <w:t>従業員（納税義務者）のメリット</w:t>
      </w:r>
      <w:r>
        <w:rPr>
          <w:rFonts w:ascii="ＭＳ ゴシック" w:eastAsia="ＭＳ ゴシック" w:hAnsi="ＭＳ ゴシック" w:hint="eastAsia"/>
          <w:sz w:val="22"/>
          <w:szCs w:val="22"/>
          <w:bdr w:val="single" w:sz="4" w:space="0" w:color="auto"/>
        </w:rPr>
        <w:t xml:space="preserve">　</w:t>
      </w:r>
    </w:p>
    <w:p w14:paraId="51A19CC0" w14:textId="421C4CC3" w:rsidR="00507B6D" w:rsidRDefault="00C14480" w:rsidP="00122DC1">
      <w:pPr>
        <w:autoSpaceDE w:val="0"/>
        <w:autoSpaceDN w:val="0"/>
        <w:ind w:left="838" w:hangingChars="381" w:hanging="83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D6A0F">
        <w:rPr>
          <w:rFonts w:ascii="ＭＳ ゴシック" w:eastAsia="ＭＳ ゴシック" w:hAnsi="ＭＳ ゴシック" w:hint="eastAsia"/>
          <w:sz w:val="22"/>
          <w:szCs w:val="22"/>
        </w:rPr>
        <w:t xml:space="preserve">①　</w:t>
      </w:r>
      <w:r w:rsidR="00144EEE">
        <w:rPr>
          <w:rFonts w:ascii="ＭＳ ゴシック" w:eastAsia="ＭＳ ゴシック" w:hAnsi="ＭＳ ゴシック" w:hint="eastAsia"/>
          <w:sz w:val="22"/>
          <w:szCs w:val="22"/>
        </w:rPr>
        <w:t>普通徴収の納期が年４回であるのに対し</w:t>
      </w:r>
      <w:r w:rsidR="00C2101B">
        <w:rPr>
          <w:rFonts w:ascii="ＭＳ ゴシック" w:eastAsia="ＭＳ ゴシック" w:hAnsi="ＭＳ ゴシック" w:hint="eastAsia"/>
          <w:sz w:val="22"/>
          <w:szCs w:val="22"/>
        </w:rPr>
        <w:t>、</w:t>
      </w:r>
      <w:r w:rsidR="00507B6D">
        <w:rPr>
          <w:rFonts w:ascii="ＭＳ ゴシック" w:eastAsia="ＭＳ ゴシック" w:hAnsi="ＭＳ ゴシック" w:hint="eastAsia"/>
          <w:sz w:val="22"/>
          <w:szCs w:val="22"/>
        </w:rPr>
        <w:t>特別徴収は年</w:t>
      </w:r>
      <w:r w:rsidR="0011502E">
        <w:rPr>
          <w:rFonts w:ascii="ＭＳ ゴシック" w:eastAsia="ＭＳ ゴシック" w:hAnsi="ＭＳ ゴシック" w:hint="eastAsia"/>
          <w:sz w:val="22"/>
          <w:szCs w:val="22"/>
        </w:rPr>
        <w:t>12</w:t>
      </w:r>
      <w:r w:rsidR="00507B6D">
        <w:rPr>
          <w:rFonts w:ascii="ＭＳ ゴシック" w:eastAsia="ＭＳ ゴシック" w:hAnsi="ＭＳ ゴシック" w:hint="eastAsia"/>
          <w:sz w:val="22"/>
          <w:szCs w:val="22"/>
        </w:rPr>
        <w:t>回の納期なので</w:t>
      </w:r>
      <w:r w:rsidR="00C2101B">
        <w:rPr>
          <w:rFonts w:ascii="ＭＳ ゴシック" w:eastAsia="ＭＳ ゴシック" w:hAnsi="ＭＳ ゴシック" w:hint="eastAsia"/>
          <w:sz w:val="22"/>
          <w:szCs w:val="22"/>
        </w:rPr>
        <w:t>、</w:t>
      </w:r>
      <w:r w:rsidR="00FD543A">
        <w:rPr>
          <w:rFonts w:ascii="ＭＳ ゴシック" w:eastAsia="ＭＳ ゴシック" w:hAnsi="ＭＳ ゴシック" w:hint="eastAsia"/>
          <w:sz w:val="22"/>
          <w:szCs w:val="22"/>
        </w:rPr>
        <w:t>従業員</w:t>
      </w:r>
      <w:r w:rsidR="00144EEE">
        <w:rPr>
          <w:rFonts w:ascii="ＭＳ ゴシック" w:eastAsia="ＭＳ ゴシック" w:hAnsi="ＭＳ ゴシック" w:hint="eastAsia"/>
          <w:sz w:val="22"/>
          <w:szCs w:val="22"/>
        </w:rPr>
        <w:t>（納税義務者）の１回あたりの納税額</w:t>
      </w:r>
      <w:r w:rsidR="00195B33">
        <w:rPr>
          <w:rFonts w:ascii="ＭＳ ゴシック" w:eastAsia="ＭＳ ゴシック" w:hAnsi="ＭＳ ゴシック" w:hint="eastAsia"/>
          <w:sz w:val="22"/>
          <w:szCs w:val="22"/>
        </w:rPr>
        <w:t>が</w:t>
      </w:r>
      <w:r w:rsidR="00144EEE">
        <w:rPr>
          <w:rFonts w:ascii="ＭＳ ゴシック" w:eastAsia="ＭＳ ゴシック" w:hAnsi="ＭＳ ゴシック" w:hint="eastAsia"/>
          <w:sz w:val="22"/>
          <w:szCs w:val="22"/>
        </w:rPr>
        <w:t>少なくな</w:t>
      </w:r>
      <w:r w:rsidR="00507B6D">
        <w:rPr>
          <w:rFonts w:ascii="ＭＳ ゴシック" w:eastAsia="ＭＳ ゴシック" w:hAnsi="ＭＳ ゴシック" w:hint="eastAsia"/>
          <w:sz w:val="22"/>
          <w:szCs w:val="22"/>
        </w:rPr>
        <w:t>り</w:t>
      </w:r>
      <w:r w:rsidR="00DD06BE">
        <w:rPr>
          <w:rFonts w:ascii="ＭＳ ゴシック" w:eastAsia="ＭＳ ゴシック" w:hAnsi="ＭＳ ゴシック" w:hint="eastAsia"/>
          <w:sz w:val="22"/>
          <w:szCs w:val="22"/>
        </w:rPr>
        <w:t>負担</w:t>
      </w:r>
      <w:r w:rsidR="00195B33">
        <w:rPr>
          <w:rFonts w:ascii="ＭＳ ゴシック" w:eastAsia="ＭＳ ゴシック" w:hAnsi="ＭＳ ゴシック" w:hint="eastAsia"/>
          <w:sz w:val="22"/>
          <w:szCs w:val="22"/>
        </w:rPr>
        <w:t>が</w:t>
      </w:r>
      <w:r w:rsidR="00DD06BE">
        <w:rPr>
          <w:rFonts w:ascii="ＭＳ ゴシック" w:eastAsia="ＭＳ ゴシック" w:hAnsi="ＭＳ ゴシック" w:hint="eastAsia"/>
          <w:sz w:val="22"/>
          <w:szCs w:val="22"/>
        </w:rPr>
        <w:t>緩和されます</w:t>
      </w:r>
      <w:r w:rsidR="00507B6D">
        <w:rPr>
          <w:rFonts w:ascii="ＭＳ ゴシック" w:eastAsia="ＭＳ ゴシック" w:hAnsi="ＭＳ ゴシック" w:hint="eastAsia"/>
          <w:sz w:val="22"/>
          <w:szCs w:val="22"/>
        </w:rPr>
        <w:t>。</w:t>
      </w:r>
    </w:p>
    <w:p w14:paraId="400764EA" w14:textId="01DD2204" w:rsidR="003F6003" w:rsidRDefault="006D6A0F" w:rsidP="00F92A58">
      <w:pPr>
        <w:autoSpaceDE w:val="0"/>
        <w:autoSpaceDN w:val="0"/>
        <w:ind w:leftChars="315" w:left="839" w:hangingChars="81" w:hanging="17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②　</w:t>
      </w:r>
      <w:r w:rsidR="00507B6D">
        <w:rPr>
          <w:rFonts w:ascii="ＭＳ ゴシック" w:eastAsia="ＭＳ ゴシック" w:hAnsi="ＭＳ ゴシック" w:hint="eastAsia"/>
          <w:sz w:val="22"/>
          <w:szCs w:val="22"/>
        </w:rPr>
        <w:t>従業員</w:t>
      </w:r>
      <w:r w:rsidR="00FD543A">
        <w:rPr>
          <w:rFonts w:ascii="ＭＳ ゴシック" w:eastAsia="ＭＳ ゴシック" w:hAnsi="ＭＳ ゴシック" w:hint="eastAsia"/>
          <w:sz w:val="22"/>
          <w:szCs w:val="22"/>
        </w:rPr>
        <w:t>が</w:t>
      </w:r>
      <w:r w:rsidR="00507B6D">
        <w:rPr>
          <w:rFonts w:ascii="ＭＳ ゴシック" w:eastAsia="ＭＳ ゴシック" w:hAnsi="ＭＳ ゴシック" w:hint="eastAsia"/>
          <w:sz w:val="22"/>
          <w:szCs w:val="22"/>
        </w:rPr>
        <w:t>納税するために</w:t>
      </w:r>
      <w:r w:rsidR="00144EEE">
        <w:rPr>
          <w:rFonts w:ascii="ＭＳ ゴシック" w:eastAsia="ＭＳ ゴシック" w:hAnsi="ＭＳ ゴシック" w:hint="eastAsia"/>
          <w:sz w:val="22"/>
          <w:szCs w:val="22"/>
        </w:rPr>
        <w:t>金融機関</w:t>
      </w:r>
      <w:r w:rsidR="00DD06BE">
        <w:rPr>
          <w:rFonts w:ascii="ＭＳ ゴシック" w:eastAsia="ＭＳ ゴシック" w:hAnsi="ＭＳ ゴシック" w:hint="eastAsia"/>
          <w:sz w:val="22"/>
          <w:szCs w:val="22"/>
        </w:rPr>
        <w:t>や市町の窓口</w:t>
      </w:r>
      <w:r w:rsidR="00144EEE">
        <w:rPr>
          <w:rFonts w:ascii="ＭＳ ゴシック" w:eastAsia="ＭＳ ゴシック" w:hAnsi="ＭＳ ゴシック" w:hint="eastAsia"/>
          <w:sz w:val="22"/>
          <w:szCs w:val="22"/>
        </w:rPr>
        <w:t>へ</w:t>
      </w:r>
      <w:r w:rsidR="00FD543A">
        <w:rPr>
          <w:rFonts w:ascii="ＭＳ ゴシック" w:eastAsia="ＭＳ ゴシック" w:hAnsi="ＭＳ ゴシック" w:hint="eastAsia"/>
          <w:sz w:val="22"/>
          <w:szCs w:val="22"/>
        </w:rPr>
        <w:t>出向く</w:t>
      </w:r>
      <w:r w:rsidR="00074A9B">
        <w:rPr>
          <w:rFonts w:ascii="ＭＳ ゴシック" w:eastAsia="ＭＳ ゴシック" w:hAnsi="ＭＳ ゴシック" w:hint="eastAsia"/>
          <w:sz w:val="22"/>
          <w:szCs w:val="22"/>
        </w:rPr>
        <w:t>手間が省け</w:t>
      </w:r>
      <w:r w:rsidR="00C2101B">
        <w:rPr>
          <w:rFonts w:ascii="ＭＳ ゴシック" w:eastAsia="ＭＳ ゴシック" w:hAnsi="ＭＳ ゴシック" w:hint="eastAsia"/>
          <w:sz w:val="22"/>
          <w:szCs w:val="22"/>
        </w:rPr>
        <w:t>、</w:t>
      </w:r>
      <w:r w:rsidR="00507B6D">
        <w:rPr>
          <w:rFonts w:ascii="ＭＳ ゴシック" w:eastAsia="ＭＳ ゴシック" w:hAnsi="ＭＳ ゴシック" w:hint="eastAsia"/>
          <w:sz w:val="22"/>
          <w:szCs w:val="22"/>
        </w:rPr>
        <w:t>納め忘れ</w:t>
      </w:r>
      <w:r w:rsidR="00074A9B">
        <w:rPr>
          <w:rFonts w:ascii="ＭＳ ゴシック" w:eastAsia="ＭＳ ゴシック" w:hAnsi="ＭＳ ゴシック" w:hint="eastAsia"/>
          <w:sz w:val="22"/>
          <w:szCs w:val="22"/>
        </w:rPr>
        <w:t>て</w:t>
      </w:r>
      <w:r w:rsidR="00EB0A09">
        <w:rPr>
          <w:rFonts w:ascii="ＭＳ ゴシック" w:eastAsia="ＭＳ ゴシック" w:hAnsi="ＭＳ ゴシック" w:hint="eastAsia"/>
          <w:sz w:val="22"/>
          <w:szCs w:val="22"/>
        </w:rPr>
        <w:t>滞納</w:t>
      </w:r>
      <w:r w:rsidR="0002716F">
        <w:rPr>
          <w:rFonts w:ascii="ＭＳ ゴシック" w:eastAsia="ＭＳ ゴシック" w:hAnsi="ＭＳ ゴシック" w:hint="eastAsia"/>
          <w:sz w:val="22"/>
          <w:szCs w:val="22"/>
        </w:rPr>
        <w:t>と</w:t>
      </w:r>
      <w:r w:rsidR="00EB0A09">
        <w:rPr>
          <w:rFonts w:ascii="ＭＳ ゴシック" w:eastAsia="ＭＳ ゴシック" w:hAnsi="ＭＳ ゴシック" w:hint="eastAsia"/>
          <w:sz w:val="22"/>
          <w:szCs w:val="22"/>
        </w:rPr>
        <w:t>なったり</w:t>
      </w:r>
      <w:r w:rsidR="00C2101B">
        <w:rPr>
          <w:rFonts w:ascii="ＭＳ ゴシック" w:eastAsia="ＭＳ ゴシック" w:hAnsi="ＭＳ ゴシック" w:hint="eastAsia"/>
          <w:sz w:val="22"/>
          <w:szCs w:val="22"/>
        </w:rPr>
        <w:t>、</w:t>
      </w:r>
      <w:r w:rsidR="00EB0A09">
        <w:rPr>
          <w:rFonts w:ascii="ＭＳ ゴシック" w:eastAsia="ＭＳ ゴシック" w:hAnsi="ＭＳ ゴシック" w:hint="eastAsia"/>
          <w:sz w:val="22"/>
          <w:szCs w:val="22"/>
        </w:rPr>
        <w:t>延滞金がかかる心配</w:t>
      </w:r>
      <w:r w:rsidR="00074A9B">
        <w:rPr>
          <w:rFonts w:ascii="ＭＳ ゴシック" w:eastAsia="ＭＳ ゴシック" w:hAnsi="ＭＳ ゴシック" w:hint="eastAsia"/>
          <w:sz w:val="22"/>
          <w:szCs w:val="22"/>
        </w:rPr>
        <w:t>が</w:t>
      </w:r>
      <w:r w:rsidR="00EB0A09">
        <w:rPr>
          <w:rFonts w:ascii="ＭＳ ゴシック" w:eastAsia="ＭＳ ゴシック" w:hAnsi="ＭＳ ゴシック" w:hint="eastAsia"/>
          <w:sz w:val="22"/>
          <w:szCs w:val="22"/>
        </w:rPr>
        <w:t>ありません</w:t>
      </w:r>
      <w:r w:rsidR="00507B6D">
        <w:rPr>
          <w:rFonts w:ascii="ＭＳ ゴシック" w:eastAsia="ＭＳ ゴシック" w:hAnsi="ＭＳ ゴシック" w:hint="eastAsia"/>
          <w:sz w:val="22"/>
          <w:szCs w:val="22"/>
        </w:rPr>
        <w:t>。</w:t>
      </w:r>
    </w:p>
    <w:p w14:paraId="76B745D0" w14:textId="77777777" w:rsidR="00A525B4" w:rsidRDefault="00A525B4" w:rsidP="00F92A58">
      <w:pPr>
        <w:autoSpaceDE w:val="0"/>
        <w:autoSpaceDN w:val="0"/>
        <w:ind w:leftChars="315" w:left="839" w:hangingChars="81" w:hanging="178"/>
        <w:rPr>
          <w:rFonts w:ascii="ＭＳ ゴシック" w:eastAsia="ＭＳ ゴシック" w:hAnsi="ＭＳ ゴシック"/>
          <w:sz w:val="22"/>
          <w:szCs w:val="22"/>
        </w:rPr>
      </w:pPr>
    </w:p>
    <w:p w14:paraId="6FFE3079" w14:textId="77777777" w:rsidR="00A525B4" w:rsidRDefault="00A525B4" w:rsidP="00F92A58">
      <w:pPr>
        <w:autoSpaceDE w:val="0"/>
        <w:autoSpaceDN w:val="0"/>
        <w:ind w:leftChars="315" w:left="839" w:hangingChars="81" w:hanging="178"/>
        <w:rPr>
          <w:rFonts w:ascii="ＭＳ ゴシック" w:eastAsia="ＭＳ ゴシック" w:hAnsi="ＭＳ ゴシック"/>
          <w:sz w:val="22"/>
          <w:szCs w:val="22"/>
        </w:rPr>
      </w:pPr>
    </w:p>
    <w:p w14:paraId="0596922A" w14:textId="77777777" w:rsidR="00DD06BE" w:rsidRDefault="00E47A9D" w:rsidP="00F05D00">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50560" behindDoc="0" locked="0" layoutInCell="1" allowOverlap="1" wp14:anchorId="472E1917" wp14:editId="4E856730">
                <wp:simplePos x="0" y="0"/>
                <wp:positionH relativeFrom="column">
                  <wp:posOffset>0</wp:posOffset>
                </wp:positionH>
                <wp:positionV relativeFrom="paragraph">
                  <wp:posOffset>90170</wp:posOffset>
                </wp:positionV>
                <wp:extent cx="5934075" cy="318135"/>
                <wp:effectExtent l="9525" t="13970" r="9525" b="1079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5FCA4A19" w14:textId="77777777" w:rsidR="008A3087" w:rsidRPr="00336166" w:rsidRDefault="008A3087" w:rsidP="00DD06BE">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９</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特別徴収した個人住民税の市町への納入は毎月行わなければなりませんか？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E1917" id="Rectangle 9" o:spid="_x0000_s1063" style="position:absolute;left:0;text-align:left;margin-left:0;margin-top:7.1pt;width:467.25pt;height:2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whEw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" fillcolor="#333" strokecolor="#333">
                <v:textbox inset="5.85pt,.7pt,5.85pt,.7pt">
                  <w:txbxContent>
                    <w:p w14:paraId="5FCA4A19" w14:textId="77777777" w:rsidR="008A3087" w:rsidRPr="00336166" w:rsidRDefault="008A3087" w:rsidP="00DD06BE">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A525B4">
                        <w:rPr>
                          <w:rFonts w:ascii="ＭＳ ゴシック" w:eastAsia="ＭＳ ゴシック" w:hAnsi="ＭＳ ゴシック" w:hint="eastAsia"/>
                          <w:b/>
                          <w:sz w:val="24"/>
                        </w:rPr>
                        <w:t>９</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特別徴収した個人住民税の市町への納入は毎月行わなければなりませんか？</w:t>
                      </w:r>
                    </w:p>
                  </w:txbxContent>
                </v:textbox>
              </v:rect>
            </w:pict>
          </mc:Fallback>
        </mc:AlternateContent>
      </w:r>
    </w:p>
    <w:p w14:paraId="7C7200A3" w14:textId="77777777" w:rsidR="00DD06BE" w:rsidRDefault="00DD06BE" w:rsidP="00122DC1">
      <w:pPr>
        <w:autoSpaceDE w:val="0"/>
        <w:autoSpaceDN w:val="0"/>
        <w:ind w:left="220" w:hangingChars="100" w:hanging="220"/>
        <w:rPr>
          <w:rFonts w:ascii="ＭＳ ゴシック" w:eastAsia="ＭＳ ゴシック" w:hAnsi="ＭＳ ゴシック"/>
          <w:sz w:val="22"/>
          <w:szCs w:val="22"/>
        </w:rPr>
      </w:pPr>
    </w:p>
    <w:p w14:paraId="3C8F73F0" w14:textId="401DA0E8" w:rsidR="0019281A" w:rsidRPr="0019281A" w:rsidRDefault="00DD06BE" w:rsidP="00122DC1">
      <w:pPr>
        <w:autoSpaceDE w:val="0"/>
        <w:autoSpaceDN w:val="0"/>
        <w:ind w:left="440" w:hangingChars="200" w:hanging="44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525B4">
        <w:rPr>
          <w:rFonts w:ascii="ＭＳ ゴシック" w:eastAsia="ＭＳ ゴシック" w:hAnsi="ＭＳ ゴシック" w:hint="eastAsia"/>
          <w:sz w:val="22"/>
          <w:szCs w:val="22"/>
          <w:bdr w:val="single" w:sz="4" w:space="0" w:color="auto"/>
        </w:rPr>
        <w:t>９</w:t>
      </w:r>
      <w:r w:rsidR="00456614">
        <w:rPr>
          <w:rFonts w:ascii="ＭＳ ゴシック" w:eastAsia="ＭＳ ゴシック" w:hAnsi="ＭＳ ゴシック" w:hint="eastAsia"/>
          <w:sz w:val="22"/>
          <w:szCs w:val="22"/>
        </w:rPr>
        <w:t xml:space="preserve">　</w:t>
      </w:r>
      <w:r w:rsidR="0019281A" w:rsidRPr="0019281A">
        <w:rPr>
          <w:rFonts w:ascii="ＭＳ ゴシック" w:eastAsia="ＭＳ ゴシック" w:hAnsi="ＭＳ ゴシック" w:hint="eastAsia"/>
          <w:sz w:val="22"/>
          <w:szCs w:val="22"/>
        </w:rPr>
        <w:t>毎月</w:t>
      </w:r>
      <w:r w:rsidR="00C2101B">
        <w:rPr>
          <w:rFonts w:ascii="ＭＳ ゴシック" w:eastAsia="ＭＳ ゴシック" w:hAnsi="ＭＳ ゴシック" w:hint="eastAsia"/>
          <w:sz w:val="22"/>
          <w:szCs w:val="22"/>
        </w:rPr>
        <w:t>、</w:t>
      </w:r>
      <w:r w:rsidR="0019281A" w:rsidRPr="0019281A">
        <w:rPr>
          <w:rFonts w:ascii="ＭＳ ゴシック" w:eastAsia="ＭＳ ゴシック" w:hAnsi="ＭＳ ゴシック" w:hint="eastAsia"/>
          <w:sz w:val="22"/>
          <w:szCs w:val="22"/>
        </w:rPr>
        <w:t>給与から天引きし</w:t>
      </w:r>
      <w:r w:rsidR="00C2101B">
        <w:rPr>
          <w:rFonts w:ascii="ＭＳ ゴシック" w:eastAsia="ＭＳ ゴシック" w:hAnsi="ＭＳ ゴシック" w:hint="eastAsia"/>
          <w:sz w:val="22"/>
          <w:szCs w:val="22"/>
        </w:rPr>
        <w:t>、</w:t>
      </w:r>
      <w:r w:rsidR="0019281A" w:rsidRPr="0019281A">
        <w:rPr>
          <w:rFonts w:ascii="ＭＳ ゴシック" w:eastAsia="ＭＳ ゴシック" w:hAnsi="ＭＳ ゴシック" w:hint="eastAsia"/>
          <w:sz w:val="22"/>
          <w:szCs w:val="22"/>
        </w:rPr>
        <w:t>翌月の10日までに納めていただきます。</w:t>
      </w:r>
    </w:p>
    <w:p w14:paraId="665F8870" w14:textId="218B1883" w:rsidR="008E3DFE" w:rsidRDefault="0019281A" w:rsidP="00122DC1">
      <w:pPr>
        <w:autoSpaceDE w:val="0"/>
        <w:autoSpaceDN w:val="0"/>
        <w:ind w:leftChars="209" w:left="439" w:firstLineChars="134" w:firstLine="295"/>
        <w:rPr>
          <w:rFonts w:ascii="ＭＳ ゴシック" w:eastAsia="ＭＳ ゴシック" w:hAnsi="ＭＳ ゴシック"/>
          <w:sz w:val="22"/>
          <w:szCs w:val="22"/>
        </w:rPr>
      </w:pPr>
      <w:r w:rsidRPr="0019281A">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b/>
          <w:sz w:val="22"/>
          <w:szCs w:val="22"/>
          <w:u w:val="double"/>
        </w:rPr>
        <w:t>従業員数が常時10人未満である事業所は</w:t>
      </w:r>
      <w:r w:rsidR="00C2101B">
        <w:rPr>
          <w:rFonts w:ascii="ＭＳ ゴシック" w:eastAsia="ＭＳ ゴシック" w:hAnsi="ＭＳ ゴシック" w:hint="eastAsia"/>
          <w:b/>
          <w:sz w:val="22"/>
          <w:szCs w:val="22"/>
          <w:u w:val="double"/>
        </w:rPr>
        <w:t>、</w:t>
      </w:r>
      <w:r w:rsidRPr="0019281A">
        <w:rPr>
          <w:rFonts w:ascii="ＭＳ ゴシック" w:eastAsia="ＭＳ ゴシック" w:hAnsi="ＭＳ ゴシック" w:hint="eastAsia"/>
          <w:b/>
          <w:sz w:val="22"/>
          <w:szCs w:val="22"/>
          <w:u w:val="double"/>
        </w:rPr>
        <w:t>市町の承認により</w:t>
      </w:r>
      <w:r w:rsidR="00C2101B">
        <w:rPr>
          <w:rFonts w:ascii="ＭＳ ゴシック" w:eastAsia="ＭＳ ゴシック" w:hAnsi="ＭＳ ゴシック" w:hint="eastAsia"/>
          <w:b/>
          <w:sz w:val="22"/>
          <w:szCs w:val="22"/>
          <w:u w:val="double"/>
        </w:rPr>
        <w:t>、</w:t>
      </w:r>
      <w:r w:rsidRPr="0019281A">
        <w:rPr>
          <w:rFonts w:ascii="ＭＳ ゴシック" w:eastAsia="ＭＳ ゴシック" w:hAnsi="ＭＳ ゴシック" w:hint="eastAsia"/>
          <w:b/>
          <w:sz w:val="22"/>
          <w:szCs w:val="22"/>
          <w:u w:val="double"/>
        </w:rPr>
        <w:t>年12回の納期を年２回とすることができます</w:t>
      </w:r>
      <w:r>
        <w:rPr>
          <w:rFonts w:ascii="ＭＳ ゴシック" w:eastAsia="ＭＳ ゴシック" w:hAnsi="ＭＳ ゴシック" w:hint="eastAsia"/>
          <w:b/>
          <w:sz w:val="22"/>
          <w:szCs w:val="22"/>
          <w:u w:val="double"/>
        </w:rPr>
        <w:t>【</w:t>
      </w:r>
      <w:r w:rsidRPr="0019281A">
        <w:rPr>
          <w:rFonts w:ascii="ＭＳ ゴシック" w:eastAsia="ＭＳ ゴシック" w:hAnsi="ＭＳ ゴシック" w:hint="eastAsia"/>
          <w:b/>
          <w:sz w:val="22"/>
          <w:szCs w:val="22"/>
          <w:u w:val="double"/>
        </w:rPr>
        <w:t>納期の特例</w:t>
      </w:r>
      <w:r>
        <w:rPr>
          <w:rFonts w:ascii="ＭＳ ゴシック" w:eastAsia="ＭＳ ゴシック" w:hAnsi="ＭＳ ゴシック" w:hint="eastAsia"/>
          <w:b/>
          <w:sz w:val="22"/>
          <w:szCs w:val="22"/>
          <w:u w:val="double"/>
        </w:rPr>
        <w:t>】</w:t>
      </w:r>
      <w:r w:rsidRPr="0019281A">
        <w:rPr>
          <w:rFonts w:ascii="ＭＳ ゴシック" w:eastAsia="ＭＳ ゴシック" w:hAnsi="ＭＳ ゴシック" w:hint="eastAsia"/>
          <w:b/>
          <w:sz w:val="22"/>
          <w:szCs w:val="22"/>
          <w:u w:val="double"/>
        </w:rPr>
        <w:t>。</w:t>
      </w:r>
    </w:p>
    <w:p w14:paraId="7A02311D" w14:textId="2DA2CC3A" w:rsidR="00074A9B" w:rsidRDefault="00DD750C" w:rsidP="00DD750C">
      <w:pPr>
        <w:autoSpaceDE w:val="0"/>
        <w:autoSpaceDN w:val="0"/>
        <w:ind w:leftChars="202" w:left="424" w:firstLineChars="128" w:firstLine="282"/>
        <w:rPr>
          <w:rFonts w:ascii="ＭＳ ゴシック" w:eastAsia="ＭＳ ゴシック" w:hAnsi="ＭＳ ゴシック"/>
          <w:sz w:val="22"/>
          <w:szCs w:val="22"/>
        </w:rPr>
      </w:pPr>
      <w:r w:rsidRPr="0019281A">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納期の特例を受けるためには</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各市町にあらかじめ承認申請書を提出する必要があり</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申請書を提出した月の翌月末までに</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各市町から書面により承認又は却下について通知されます。納期の特例が認められるのは</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申請月の翌月分からとなります。</w:t>
      </w:r>
    </w:p>
    <w:p w14:paraId="41230C1D" w14:textId="77777777" w:rsidR="00DD750C" w:rsidRDefault="00DD750C" w:rsidP="00F05D00">
      <w:pPr>
        <w:autoSpaceDE w:val="0"/>
        <w:autoSpaceDN w:val="0"/>
        <w:ind w:left="210" w:hangingChars="100" w:hanging="210"/>
        <w:rPr>
          <w:rFonts w:ascii="ＭＳ ゴシック" w:eastAsia="ＭＳ ゴシック" w:hAnsi="ＭＳ ゴシック"/>
          <w:sz w:val="22"/>
          <w:szCs w:val="22"/>
        </w:rPr>
      </w:pPr>
      <w:r>
        <w:rPr>
          <w:noProof/>
        </w:rPr>
        <w:lastRenderedPageBreak/>
        <mc:AlternateContent>
          <mc:Choice Requires="wps">
            <w:drawing>
              <wp:anchor distT="0" distB="0" distL="114300" distR="114300" simplePos="0" relativeHeight="251928064" behindDoc="0" locked="0" layoutInCell="1" allowOverlap="1" wp14:anchorId="6ED4827D" wp14:editId="699EDE62">
                <wp:simplePos x="0" y="0"/>
                <wp:positionH relativeFrom="column">
                  <wp:posOffset>1905</wp:posOffset>
                </wp:positionH>
                <wp:positionV relativeFrom="paragraph">
                  <wp:posOffset>2804</wp:posOffset>
                </wp:positionV>
                <wp:extent cx="5934075" cy="504825"/>
                <wp:effectExtent l="0" t="0" r="28575" b="28575"/>
                <wp:wrapNone/>
                <wp:docPr id="2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04825"/>
                        </a:xfrm>
                        <a:prstGeom prst="rect">
                          <a:avLst/>
                        </a:prstGeom>
                        <a:solidFill>
                          <a:srgbClr val="333333"/>
                        </a:solidFill>
                        <a:ln w="9525">
                          <a:solidFill>
                            <a:srgbClr val="333333"/>
                          </a:solidFill>
                          <a:miter lim="800000"/>
                          <a:headEnd/>
                          <a:tailEnd/>
                        </a:ln>
                      </wps:spPr>
                      <wps:txbx>
                        <w:txbxContent>
                          <w:p w14:paraId="300EA9ED" w14:textId="5DCD9B46" w:rsidR="008A3087" w:rsidRDefault="008A3087" w:rsidP="00DD750C">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A525B4">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「納期の特例」を利用すれば</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毎月の給与から個人住民税を徴収（天引き）しなくてもよいのですか？</w:t>
                            </w:r>
                          </w:p>
                          <w:p w14:paraId="3D99BF57" w14:textId="77777777" w:rsidR="008A3087" w:rsidRPr="000C49D5" w:rsidRDefault="008A3087" w:rsidP="00DD750C">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827D" id="_x0000_s1064" style="position:absolute;left:0;text-align:left;margin-left:.15pt;margin-top:.2pt;width:467.25pt;height:39.7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" fillcolor="#333" strokecolor="#333">
                <v:textbox inset="5.85pt,.7pt,5.85pt,.7pt">
                  <w:txbxContent>
                    <w:p w14:paraId="300EA9ED" w14:textId="5DCD9B46" w:rsidR="008A3087" w:rsidRDefault="008A3087" w:rsidP="00DD750C">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A525B4">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「納期の特例」を利用すれば</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毎月の給与から個人住民税を徴収（天引き）しなくてもよいのですか？</w:t>
                      </w:r>
                    </w:p>
                    <w:p w14:paraId="3D99BF57" w14:textId="77777777" w:rsidR="008A3087" w:rsidRPr="000C49D5" w:rsidRDefault="008A3087" w:rsidP="00DD750C">
                      <w:pPr>
                        <w:rPr>
                          <w:sz w:val="24"/>
                        </w:rPr>
                      </w:pPr>
                    </w:p>
                  </w:txbxContent>
                </v:textbox>
              </v:rect>
            </w:pict>
          </mc:Fallback>
        </mc:AlternateContent>
      </w:r>
    </w:p>
    <w:p w14:paraId="789481A2" w14:textId="77777777" w:rsidR="00DD750C" w:rsidRDefault="00DD750C" w:rsidP="00DD750C">
      <w:pPr>
        <w:autoSpaceDE w:val="0"/>
        <w:autoSpaceDN w:val="0"/>
        <w:ind w:left="220" w:hangingChars="100" w:hanging="220"/>
        <w:rPr>
          <w:rFonts w:ascii="ＭＳ ゴシック" w:eastAsia="ＭＳ ゴシック" w:hAnsi="ＭＳ ゴシック"/>
          <w:sz w:val="22"/>
          <w:szCs w:val="22"/>
        </w:rPr>
      </w:pPr>
    </w:p>
    <w:p w14:paraId="743E2088" w14:textId="52ED5621" w:rsidR="00DD750C" w:rsidRPr="0019281A" w:rsidRDefault="00DD750C" w:rsidP="004360D8">
      <w:pPr>
        <w:autoSpaceDE w:val="0"/>
        <w:autoSpaceDN w:val="0"/>
        <w:spacing w:beforeLines="50" w:before="178"/>
        <w:ind w:left="524" w:hangingChars="238" w:hanging="524"/>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0</w:t>
      </w:r>
      <w:r>
        <w:rPr>
          <w:rFonts w:ascii="ＭＳ ゴシック" w:eastAsia="ＭＳ ゴシック" w:hAnsi="ＭＳ ゴシック"/>
          <w:sz w:val="22"/>
          <w:szCs w:val="22"/>
        </w:rPr>
        <w:t xml:space="preserve">  </w:t>
      </w:r>
      <w:r w:rsidRPr="0019281A">
        <w:rPr>
          <w:rFonts w:ascii="ＭＳ ゴシック" w:eastAsia="ＭＳ ゴシック" w:hAnsi="ＭＳ ゴシック" w:hint="eastAsia"/>
          <w:sz w:val="22"/>
          <w:szCs w:val="22"/>
        </w:rPr>
        <w:t>「納期の特例」は</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徴収した個人住民税を</w:t>
      </w:r>
      <w:r>
        <w:rPr>
          <w:rFonts w:ascii="ＭＳ ゴシック" w:eastAsia="ＭＳ ゴシック" w:hAnsi="ＭＳ ゴシック" w:hint="eastAsia"/>
          <w:sz w:val="22"/>
          <w:szCs w:val="22"/>
        </w:rPr>
        <w:t>事業主が</w:t>
      </w:r>
      <w:r w:rsidRPr="0019281A">
        <w:rPr>
          <w:rFonts w:ascii="ＭＳ ゴシック" w:eastAsia="ＭＳ ゴシック" w:hAnsi="ＭＳ ゴシック" w:hint="eastAsia"/>
          <w:sz w:val="22"/>
          <w:szCs w:val="22"/>
        </w:rPr>
        <w:t>市町に納入する期限（回数）</w:t>
      </w:r>
      <w:r>
        <w:rPr>
          <w:rFonts w:ascii="ＭＳ ゴシック" w:eastAsia="ＭＳ ゴシック" w:hAnsi="ＭＳ ゴシック" w:hint="eastAsia"/>
          <w:sz w:val="22"/>
          <w:szCs w:val="22"/>
        </w:rPr>
        <w:t>について</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本来は</w:t>
      </w:r>
      <w:r>
        <w:rPr>
          <w:rFonts w:ascii="ＭＳ ゴシック" w:eastAsia="ＭＳ ゴシック" w:hAnsi="ＭＳ ゴシック" w:hint="eastAsia"/>
          <w:sz w:val="22"/>
          <w:szCs w:val="22"/>
        </w:rPr>
        <w:t>年</w:t>
      </w:r>
      <w:r w:rsidRPr="0019281A">
        <w:rPr>
          <w:rFonts w:ascii="ＭＳ ゴシック" w:eastAsia="ＭＳ ゴシック" w:hAnsi="ＭＳ ゴシック" w:hint="eastAsia"/>
          <w:sz w:val="22"/>
          <w:szCs w:val="22"/>
        </w:rPr>
        <w:t>12回</w:t>
      </w:r>
      <w:r>
        <w:rPr>
          <w:rFonts w:ascii="ＭＳ ゴシック" w:eastAsia="ＭＳ ゴシック" w:hAnsi="ＭＳ ゴシック" w:hint="eastAsia"/>
          <w:sz w:val="22"/>
          <w:szCs w:val="22"/>
        </w:rPr>
        <w:t>（毎月納入）</w:t>
      </w:r>
      <w:r w:rsidRPr="0019281A">
        <w:rPr>
          <w:rFonts w:ascii="ＭＳ ゴシック" w:eastAsia="ＭＳ ゴシック" w:hAnsi="ＭＳ ゴシック" w:hint="eastAsia"/>
          <w:sz w:val="22"/>
          <w:szCs w:val="22"/>
        </w:rPr>
        <w:t>であるところを</w:t>
      </w:r>
      <w:r>
        <w:rPr>
          <w:rFonts w:ascii="ＭＳ ゴシック" w:eastAsia="ＭＳ ゴシック" w:hAnsi="ＭＳ ゴシック" w:hint="eastAsia"/>
          <w:sz w:val="22"/>
          <w:szCs w:val="22"/>
        </w:rPr>
        <w:t>年</w:t>
      </w:r>
      <w:r w:rsidRPr="0019281A">
        <w:rPr>
          <w:rFonts w:ascii="ＭＳ ゴシック" w:eastAsia="ＭＳ ゴシック" w:hAnsi="ＭＳ ゴシック" w:hint="eastAsia"/>
          <w:sz w:val="22"/>
          <w:szCs w:val="22"/>
        </w:rPr>
        <w:t>２回にするという特例ですので</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給与からの徴収（天引き）は</w:t>
      </w:r>
      <w:r>
        <w:rPr>
          <w:rFonts w:ascii="ＭＳ ゴシック" w:eastAsia="ＭＳ ゴシック" w:hAnsi="ＭＳ ゴシック" w:hint="eastAsia"/>
          <w:sz w:val="22"/>
          <w:szCs w:val="22"/>
        </w:rPr>
        <w:t>毎月</w:t>
      </w:r>
      <w:r w:rsidRPr="0019281A">
        <w:rPr>
          <w:rFonts w:ascii="ＭＳ ゴシック" w:eastAsia="ＭＳ ゴシック" w:hAnsi="ＭＳ ゴシック" w:hint="eastAsia"/>
          <w:sz w:val="22"/>
          <w:szCs w:val="22"/>
        </w:rPr>
        <w:t>行っていただく必要があります。給与から徴収（天引き）した個人住民税を預かっていただき</w:t>
      </w:r>
      <w:r w:rsidR="00C2101B">
        <w:rPr>
          <w:rFonts w:ascii="ＭＳ ゴシック" w:eastAsia="ＭＳ ゴシック" w:hAnsi="ＭＳ ゴシック" w:hint="eastAsia"/>
          <w:sz w:val="22"/>
          <w:szCs w:val="22"/>
        </w:rPr>
        <w:t>、</w:t>
      </w:r>
      <w:r w:rsidRPr="0019281A">
        <w:rPr>
          <w:rFonts w:ascii="ＭＳ ゴシック" w:eastAsia="ＭＳ ゴシック" w:hAnsi="ＭＳ ゴシック" w:hint="eastAsia"/>
          <w:sz w:val="22"/>
          <w:szCs w:val="22"/>
        </w:rPr>
        <w:t>年２回に分けて</w:t>
      </w:r>
      <w:r>
        <w:rPr>
          <w:rFonts w:ascii="ＭＳ ゴシック" w:eastAsia="ＭＳ ゴシック" w:hAnsi="ＭＳ ゴシック" w:hint="eastAsia"/>
          <w:sz w:val="22"/>
          <w:szCs w:val="22"/>
        </w:rPr>
        <w:t>納入</w:t>
      </w:r>
      <w:r w:rsidRPr="0019281A">
        <w:rPr>
          <w:rFonts w:ascii="ＭＳ ゴシック" w:eastAsia="ＭＳ ゴシック" w:hAnsi="ＭＳ ゴシック" w:hint="eastAsia"/>
          <w:sz w:val="22"/>
          <w:szCs w:val="22"/>
        </w:rPr>
        <w:t>してください。</w:t>
      </w:r>
    </w:p>
    <w:p w14:paraId="0E72E4D7" w14:textId="77777777" w:rsidR="00DD750C" w:rsidRDefault="00DD750C" w:rsidP="00122DC1">
      <w:pPr>
        <w:widowControl/>
        <w:autoSpaceDE w:val="0"/>
        <w:autoSpaceDN w:val="0"/>
        <w:jc w:val="left"/>
        <w:rPr>
          <w:rFonts w:ascii="ＭＳ ゴシック" w:eastAsia="ＭＳ ゴシック" w:hAnsi="ＭＳ ゴシック"/>
          <w:sz w:val="22"/>
          <w:szCs w:val="22"/>
        </w:rPr>
      </w:pPr>
    </w:p>
    <w:p w14:paraId="68C1C114" w14:textId="77777777" w:rsidR="000C49D5" w:rsidRDefault="000C49D5" w:rsidP="00122DC1">
      <w:pPr>
        <w:widowControl/>
        <w:autoSpaceDE w:val="0"/>
        <w:autoSpaceDN w:val="0"/>
        <w:jc w:val="left"/>
        <w:rPr>
          <w:rFonts w:ascii="ＭＳ ゴシック" w:eastAsia="ＭＳ ゴシック" w:hAnsi="ＭＳ ゴシック"/>
          <w:sz w:val="22"/>
          <w:szCs w:val="22"/>
        </w:rPr>
      </w:pPr>
      <w:r>
        <w:rPr>
          <w:noProof/>
        </w:rPr>
        <mc:AlternateContent>
          <mc:Choice Requires="wps">
            <w:drawing>
              <wp:anchor distT="0" distB="0" distL="114300" distR="114300" simplePos="0" relativeHeight="251772416" behindDoc="0" locked="0" layoutInCell="1" allowOverlap="1" wp14:anchorId="0EC641E0" wp14:editId="66D9F3E8">
                <wp:simplePos x="0" y="0"/>
                <wp:positionH relativeFrom="column">
                  <wp:posOffset>0</wp:posOffset>
                </wp:positionH>
                <wp:positionV relativeFrom="paragraph">
                  <wp:posOffset>96520</wp:posOffset>
                </wp:positionV>
                <wp:extent cx="5934075" cy="318135"/>
                <wp:effectExtent l="0" t="0" r="28575" b="24765"/>
                <wp:wrapNone/>
                <wp:docPr id="3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2C55F090" w14:textId="77777777" w:rsidR="008A3087" w:rsidRPr="00336166" w:rsidRDefault="008A3087" w:rsidP="000C49D5">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毎月の税額が途中で変わることはないのですか？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641E0" id="_x0000_s1065" style="position:absolute;margin-left:0;margin-top:7.6pt;width:467.25pt;height:25.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GQEw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" fillcolor="#333" strokecolor="#333">
                <v:textbox inset="5.85pt,.7pt,5.85pt,.7pt">
                  <w:txbxContent>
                    <w:p w14:paraId="2C55F090" w14:textId="77777777" w:rsidR="008A3087" w:rsidRPr="00336166" w:rsidRDefault="008A3087" w:rsidP="000C49D5">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毎月の税額が途中で変わることはないのですか？</w:t>
                      </w:r>
                    </w:p>
                  </w:txbxContent>
                </v:textbox>
              </v:rect>
            </w:pict>
          </mc:Fallback>
        </mc:AlternateContent>
      </w:r>
    </w:p>
    <w:p w14:paraId="6C190636" w14:textId="77777777" w:rsidR="000C49D5" w:rsidRDefault="000C49D5" w:rsidP="00122DC1">
      <w:pPr>
        <w:widowControl/>
        <w:autoSpaceDE w:val="0"/>
        <w:autoSpaceDN w:val="0"/>
        <w:jc w:val="left"/>
        <w:rPr>
          <w:rFonts w:ascii="ＭＳ ゴシック" w:eastAsia="ＭＳ ゴシック" w:hAnsi="ＭＳ ゴシック"/>
          <w:sz w:val="22"/>
          <w:szCs w:val="22"/>
        </w:rPr>
      </w:pPr>
    </w:p>
    <w:p w14:paraId="17103FAE" w14:textId="16F75506" w:rsidR="000C49D5" w:rsidRPr="000C49D5" w:rsidRDefault="000C49D5" w:rsidP="00122DC1">
      <w:pPr>
        <w:widowControl/>
        <w:autoSpaceDE w:val="0"/>
        <w:autoSpaceDN w:val="0"/>
        <w:spacing w:line="310" w:lineRule="exact"/>
        <w:ind w:left="418" w:hangingChars="190" w:hanging="418"/>
        <w:jc w:val="left"/>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1</w:t>
      </w:r>
      <w:r>
        <w:rPr>
          <w:rFonts w:ascii="ＭＳ ゴシック" w:eastAsia="ＭＳ ゴシック" w:hAnsi="ＭＳ ゴシック"/>
          <w:sz w:val="22"/>
          <w:szCs w:val="22"/>
        </w:rPr>
        <w:t xml:space="preserve">  </w:t>
      </w:r>
      <w:r w:rsidRPr="000C49D5">
        <w:rPr>
          <w:rFonts w:ascii="ＭＳ ゴシック" w:eastAsia="ＭＳ ゴシック" w:hAnsi="ＭＳ ゴシック" w:hint="eastAsia"/>
          <w:sz w:val="22"/>
          <w:szCs w:val="22"/>
        </w:rPr>
        <w:t>個人住民税は前年の所得に対して計算しますので</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税額が変わることは原則としてありません。</w:t>
      </w:r>
    </w:p>
    <w:p w14:paraId="6567A5A3" w14:textId="31E86AC9" w:rsidR="000C49D5" w:rsidRPr="000C49D5" w:rsidRDefault="000C49D5" w:rsidP="00122DC1">
      <w:pPr>
        <w:widowControl/>
        <w:autoSpaceDE w:val="0"/>
        <w:autoSpaceDN w:val="0"/>
        <w:spacing w:line="310" w:lineRule="exact"/>
        <w:ind w:leftChars="200" w:left="420" w:firstLineChars="143" w:firstLine="315"/>
        <w:jc w:val="left"/>
        <w:rPr>
          <w:rFonts w:ascii="ＭＳ ゴシック" w:eastAsia="ＭＳ ゴシック" w:hAnsi="ＭＳ ゴシック"/>
          <w:sz w:val="22"/>
          <w:szCs w:val="22"/>
        </w:rPr>
      </w:pPr>
      <w:r w:rsidRPr="000C49D5">
        <w:rPr>
          <w:rFonts w:ascii="ＭＳ ゴシック" w:eastAsia="ＭＳ ゴシック" w:hAnsi="ＭＳ ゴシック" w:hint="eastAsia"/>
          <w:sz w:val="22"/>
          <w:szCs w:val="22"/>
        </w:rPr>
        <w:t>ただし</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従業員の方が所得税の確定申告を修正申告</w:t>
      </w:r>
      <w:r w:rsidR="00227D36" w:rsidRPr="00F05D00">
        <w:rPr>
          <w:rFonts w:ascii="ＭＳ ゴシック" w:eastAsia="ＭＳ ゴシック" w:hAnsi="ＭＳ ゴシック" w:hint="eastAsia"/>
          <w:sz w:val="22"/>
          <w:szCs w:val="22"/>
        </w:rPr>
        <w:t>する等により税額を更正すべき事由が発生した場合は</w:t>
      </w:r>
      <w:r w:rsidR="00C2101B">
        <w:rPr>
          <w:rFonts w:ascii="ＭＳ ゴシック" w:eastAsia="ＭＳ ゴシック" w:hAnsi="ＭＳ ゴシック" w:hint="eastAsia"/>
          <w:sz w:val="22"/>
          <w:szCs w:val="22"/>
        </w:rPr>
        <w:t>、</w:t>
      </w:r>
      <w:r w:rsidR="00227D36" w:rsidRPr="00F05D00">
        <w:rPr>
          <w:rFonts w:ascii="ＭＳ ゴシック" w:eastAsia="ＭＳ ゴシック" w:hAnsi="ＭＳ ゴシック" w:hint="eastAsia"/>
          <w:sz w:val="22"/>
          <w:szCs w:val="22"/>
        </w:rPr>
        <w:t>個人住民税が再計算されることとなり</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税額が変わる場合もあります。</w:t>
      </w:r>
    </w:p>
    <w:p w14:paraId="544A5D98" w14:textId="76DEEB39" w:rsidR="000C49D5" w:rsidRPr="000C49D5" w:rsidRDefault="000C49D5" w:rsidP="00541E1A">
      <w:pPr>
        <w:widowControl/>
        <w:autoSpaceDE w:val="0"/>
        <w:autoSpaceDN w:val="0"/>
        <w:spacing w:line="310" w:lineRule="exact"/>
        <w:ind w:leftChars="200" w:left="420" w:firstLineChars="143" w:firstLine="315"/>
        <w:jc w:val="left"/>
        <w:rPr>
          <w:rFonts w:ascii="ＭＳ ゴシック" w:eastAsia="ＭＳ ゴシック" w:hAnsi="ＭＳ ゴシック"/>
          <w:sz w:val="22"/>
          <w:szCs w:val="22"/>
        </w:rPr>
      </w:pPr>
      <w:r w:rsidRPr="000C49D5">
        <w:rPr>
          <w:rFonts w:ascii="ＭＳ ゴシック" w:eastAsia="ＭＳ ゴシック" w:hAnsi="ＭＳ ゴシック" w:hint="eastAsia"/>
          <w:sz w:val="22"/>
          <w:szCs w:val="22"/>
        </w:rPr>
        <w:t>このような場合は</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特別徴収が済んでいない残りの月で税額を調整した変更通知書をお送りしますので</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それ以降は変更後の額で特別徴収をお願いします。</w:t>
      </w:r>
    </w:p>
    <w:p w14:paraId="43F561F7" w14:textId="45618756" w:rsidR="000C49D5" w:rsidRDefault="000C49D5" w:rsidP="00122DC1">
      <w:pPr>
        <w:widowControl/>
        <w:autoSpaceDE w:val="0"/>
        <w:autoSpaceDN w:val="0"/>
        <w:spacing w:line="310" w:lineRule="exact"/>
        <w:ind w:leftChars="200" w:left="420" w:firstLineChars="143" w:firstLine="315"/>
        <w:jc w:val="left"/>
        <w:rPr>
          <w:rFonts w:ascii="ＭＳ ゴシック" w:eastAsia="ＭＳ ゴシック" w:hAnsi="ＭＳ ゴシック"/>
          <w:sz w:val="22"/>
          <w:szCs w:val="22"/>
        </w:rPr>
      </w:pPr>
      <w:r w:rsidRPr="000C49D5">
        <w:rPr>
          <w:rFonts w:ascii="ＭＳ ゴシック" w:eastAsia="ＭＳ ゴシック" w:hAnsi="ＭＳ ゴシック" w:hint="eastAsia"/>
          <w:sz w:val="22"/>
          <w:szCs w:val="22"/>
        </w:rPr>
        <w:t>また</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税額が大幅に減り既に特別徴収された税額を還付する場合は</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変更通知書をお送りするとともに</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返金の方法などについて後日連絡いたします。</w:t>
      </w:r>
    </w:p>
    <w:p w14:paraId="37BC2117" w14:textId="77777777" w:rsidR="00541E1A" w:rsidRDefault="00541E1A" w:rsidP="00122DC1">
      <w:pPr>
        <w:autoSpaceDE w:val="0"/>
        <w:autoSpaceDN w:val="0"/>
        <w:rPr>
          <w:rFonts w:ascii="ＭＳ ゴシック" w:eastAsia="ＭＳ ゴシック" w:hAnsi="ＭＳ ゴシック"/>
          <w:sz w:val="22"/>
          <w:szCs w:val="22"/>
        </w:rPr>
      </w:pPr>
    </w:p>
    <w:p w14:paraId="474E3976" w14:textId="77777777" w:rsidR="003B4B73" w:rsidRDefault="00541E1A"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652608" behindDoc="0" locked="0" layoutInCell="1" allowOverlap="1" wp14:anchorId="526EFAB3" wp14:editId="069482B1">
                <wp:simplePos x="0" y="0"/>
                <wp:positionH relativeFrom="column">
                  <wp:posOffset>5715</wp:posOffset>
                </wp:positionH>
                <wp:positionV relativeFrom="paragraph">
                  <wp:posOffset>66040</wp:posOffset>
                </wp:positionV>
                <wp:extent cx="5934075" cy="318135"/>
                <wp:effectExtent l="0" t="0" r="28575" b="24765"/>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6022A2EC" w14:textId="00AFB2DD" w:rsidR="008A3087" w:rsidRPr="00336166" w:rsidRDefault="008A3087" w:rsidP="00C97601">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従業員が退職</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転職等をした場合の手続きはどうなりますか？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EFAB3" id="Rectangle 22" o:spid="_x0000_s1066" style="position:absolute;left:0;text-align:left;margin-left:.45pt;margin-top:5.2pt;width:467.25pt;height:2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" fillcolor="#333" strokecolor="#333">
                <v:textbox inset="5.85pt,.7pt,5.85pt,.7pt">
                  <w:txbxContent>
                    <w:p w14:paraId="6022A2EC" w14:textId="00AFB2DD" w:rsidR="008A3087" w:rsidRPr="00336166" w:rsidRDefault="008A3087" w:rsidP="00C97601">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従業員が退職</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転職等をした場合の手続きはどうなりますか？</w:t>
                      </w:r>
                    </w:p>
                  </w:txbxContent>
                </v:textbox>
              </v:rect>
            </w:pict>
          </mc:Fallback>
        </mc:AlternateContent>
      </w:r>
    </w:p>
    <w:p w14:paraId="1EFF2FFF" w14:textId="77777777" w:rsidR="00541E1A" w:rsidRDefault="00541E1A" w:rsidP="00541E1A">
      <w:pPr>
        <w:widowControl/>
        <w:jc w:val="left"/>
        <w:rPr>
          <w:rFonts w:ascii="ＭＳ ゴシック" w:eastAsia="ＭＳ ゴシック" w:hAnsi="ＭＳ ゴシック"/>
          <w:sz w:val="22"/>
          <w:szCs w:val="22"/>
          <w:bdr w:val="single" w:sz="4" w:space="0" w:color="auto"/>
        </w:rPr>
      </w:pPr>
    </w:p>
    <w:p w14:paraId="3EE11218" w14:textId="4BB7FBDF" w:rsidR="006125EE" w:rsidRDefault="00C97601" w:rsidP="00A7570D">
      <w:pPr>
        <w:widowControl/>
        <w:ind w:left="425" w:hangingChars="193" w:hanging="425"/>
        <w:jc w:val="left"/>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6034F2">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2</w:t>
      </w:r>
      <w:r w:rsidR="00456614" w:rsidRPr="00456614">
        <w:rPr>
          <w:rFonts w:ascii="ＭＳ ゴシック" w:eastAsia="ＭＳ ゴシック" w:hAnsi="ＭＳ ゴシック" w:hint="eastAsia"/>
          <w:sz w:val="22"/>
          <w:szCs w:val="22"/>
        </w:rPr>
        <w:t xml:space="preserve">　</w:t>
      </w:r>
      <w:r w:rsidR="008C12A1">
        <w:rPr>
          <w:rFonts w:ascii="ＭＳ ゴシック" w:eastAsia="ＭＳ ゴシック" w:hAnsi="ＭＳ ゴシック" w:hint="eastAsia"/>
          <w:sz w:val="22"/>
          <w:szCs w:val="22"/>
        </w:rPr>
        <w:t>退職</w:t>
      </w:r>
      <w:r w:rsidR="00C2101B">
        <w:rPr>
          <w:rFonts w:ascii="ＭＳ ゴシック" w:eastAsia="ＭＳ ゴシック" w:hAnsi="ＭＳ ゴシック" w:hint="eastAsia"/>
          <w:sz w:val="22"/>
          <w:szCs w:val="22"/>
        </w:rPr>
        <w:t>、</w:t>
      </w:r>
      <w:r w:rsidR="008C12A1">
        <w:rPr>
          <w:rFonts w:ascii="ＭＳ ゴシック" w:eastAsia="ＭＳ ゴシック" w:hAnsi="ＭＳ ゴシック" w:hint="eastAsia"/>
          <w:sz w:val="22"/>
          <w:szCs w:val="22"/>
        </w:rPr>
        <w:t>休職又は</w:t>
      </w:r>
      <w:r w:rsidR="00494C2E">
        <w:rPr>
          <w:rFonts w:ascii="ＭＳ ゴシック" w:eastAsia="ＭＳ ゴシック" w:hAnsi="ＭＳ ゴシック" w:hint="eastAsia"/>
          <w:sz w:val="22"/>
          <w:szCs w:val="22"/>
        </w:rPr>
        <w:t>転職</w:t>
      </w:r>
      <w:r w:rsidR="008C12A1">
        <w:rPr>
          <w:rFonts w:ascii="ＭＳ ゴシック" w:eastAsia="ＭＳ ゴシック" w:hAnsi="ＭＳ ゴシック" w:hint="eastAsia"/>
          <w:sz w:val="22"/>
          <w:szCs w:val="22"/>
        </w:rPr>
        <w:t>など</w:t>
      </w:r>
      <w:r w:rsidR="00C2101B">
        <w:rPr>
          <w:rFonts w:ascii="ＭＳ ゴシック" w:eastAsia="ＭＳ ゴシック" w:hAnsi="ＭＳ ゴシック" w:hint="eastAsia"/>
          <w:sz w:val="22"/>
          <w:szCs w:val="22"/>
        </w:rPr>
        <w:t>、</w:t>
      </w:r>
      <w:r w:rsidR="008C12A1">
        <w:rPr>
          <w:rFonts w:ascii="ＭＳ ゴシック" w:eastAsia="ＭＳ ゴシック" w:hAnsi="ＭＳ ゴシック" w:hint="eastAsia"/>
          <w:sz w:val="22"/>
          <w:szCs w:val="22"/>
        </w:rPr>
        <w:t>従業員に</w:t>
      </w:r>
      <w:r w:rsidR="006125EE">
        <w:rPr>
          <w:rFonts w:ascii="ＭＳ ゴシック" w:eastAsia="ＭＳ ゴシック" w:hAnsi="ＭＳ ゴシック" w:hint="eastAsia"/>
          <w:sz w:val="22"/>
          <w:szCs w:val="22"/>
        </w:rPr>
        <w:t>異動があったときは</w:t>
      </w:r>
      <w:r w:rsidR="00C2101B">
        <w:rPr>
          <w:rFonts w:ascii="ＭＳ ゴシック" w:eastAsia="ＭＳ ゴシック" w:hAnsi="ＭＳ ゴシック" w:hint="eastAsia"/>
          <w:sz w:val="22"/>
          <w:szCs w:val="22"/>
        </w:rPr>
        <w:t>、</w:t>
      </w:r>
      <w:r w:rsidR="006125EE">
        <w:rPr>
          <w:rFonts w:ascii="ＭＳ ゴシック" w:eastAsia="ＭＳ ゴシック" w:hAnsi="ＭＳ ゴシック" w:hint="eastAsia"/>
          <w:sz w:val="22"/>
          <w:szCs w:val="22"/>
        </w:rPr>
        <w:t>「</w:t>
      </w:r>
      <w:r w:rsidR="00646C17">
        <w:rPr>
          <w:rFonts w:ascii="ＭＳ ゴシック" w:eastAsia="ＭＳ ゴシック" w:hAnsi="ＭＳ ゴシック" w:hint="eastAsia"/>
          <w:sz w:val="22"/>
          <w:szCs w:val="22"/>
        </w:rPr>
        <w:t>特別徴収に係る</w:t>
      </w:r>
      <w:r w:rsidR="006125EE">
        <w:rPr>
          <w:rFonts w:ascii="ＭＳ ゴシック" w:eastAsia="ＭＳ ゴシック" w:hAnsi="ＭＳ ゴシック" w:hint="eastAsia"/>
          <w:sz w:val="22"/>
          <w:szCs w:val="22"/>
        </w:rPr>
        <w:t>給与所得者異動届出書」を提出していただく必要があります</w:t>
      </w:r>
      <w:r w:rsidR="009D74FF">
        <w:rPr>
          <w:rFonts w:ascii="ＭＳ ゴシック" w:eastAsia="ＭＳ ゴシック" w:hAnsi="ＭＳ ゴシック" w:hint="eastAsia"/>
          <w:sz w:val="22"/>
          <w:szCs w:val="22"/>
        </w:rPr>
        <w:t>。</w:t>
      </w:r>
      <w:r w:rsidR="008B02F3">
        <w:rPr>
          <w:rFonts w:ascii="ＭＳ ゴシック" w:eastAsia="ＭＳ ゴシック" w:hAnsi="ＭＳ ゴシック" w:hint="eastAsia"/>
          <w:sz w:val="22"/>
          <w:szCs w:val="22"/>
        </w:rPr>
        <w:t>（法第</w:t>
      </w:r>
      <w:r w:rsidR="008B02F3">
        <w:rPr>
          <w:rFonts w:ascii="ＭＳ ゴシック" w:eastAsia="ＭＳ ゴシック" w:hAnsi="ＭＳ ゴシック"/>
          <w:sz w:val="22"/>
          <w:szCs w:val="22"/>
        </w:rPr>
        <w:t>321</w:t>
      </w:r>
      <w:r w:rsidR="008B02F3">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５</w:t>
      </w:r>
      <w:r w:rsidR="006D6A0F">
        <w:rPr>
          <w:rFonts w:ascii="ＭＳ ゴシック" w:eastAsia="ＭＳ ゴシック" w:hAnsi="ＭＳ ゴシック" w:hint="eastAsia"/>
          <w:sz w:val="22"/>
          <w:szCs w:val="22"/>
        </w:rPr>
        <w:t>③</w:t>
      </w:r>
      <w:r w:rsidR="008B02F3">
        <w:rPr>
          <w:rFonts w:ascii="ＭＳ ゴシック" w:eastAsia="ＭＳ ゴシック" w:hAnsi="ＭＳ ゴシック" w:hint="eastAsia"/>
          <w:sz w:val="22"/>
          <w:szCs w:val="22"/>
        </w:rPr>
        <w:t>）</w:t>
      </w:r>
    </w:p>
    <w:p w14:paraId="5B7FEEFF" w14:textId="63929DFD" w:rsidR="00D528FC" w:rsidRDefault="006125EE" w:rsidP="00D528FC">
      <w:pPr>
        <w:autoSpaceDE w:val="0"/>
        <w:autoSpaceDN w:val="0"/>
        <w:ind w:leftChars="210" w:left="441" w:firstLineChars="100" w:firstLine="220"/>
        <w:rPr>
          <w:rFonts w:ascii="ＭＳ Ｐゴシック" w:eastAsia="ＭＳ Ｐゴシック" w:hAnsi="ＭＳ Ｐゴシック"/>
          <w:sz w:val="22"/>
          <w:szCs w:val="22"/>
        </w:rPr>
      </w:pPr>
      <w:r>
        <w:rPr>
          <w:rFonts w:ascii="ＭＳ ゴシック" w:eastAsia="ＭＳ ゴシック" w:hAnsi="ＭＳ ゴシック" w:hint="eastAsia"/>
          <w:sz w:val="22"/>
          <w:szCs w:val="22"/>
        </w:rPr>
        <w:t>異動届出書については</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異動が生じた翌月の</w:t>
      </w:r>
      <w:r w:rsidR="0011502E">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日までに</w:t>
      </w:r>
      <w:r w:rsidR="00646C17">
        <w:rPr>
          <w:rFonts w:ascii="ＭＳ ゴシック" w:eastAsia="ＭＳ ゴシック" w:hAnsi="ＭＳ ゴシック" w:hint="eastAsia"/>
          <w:sz w:val="22"/>
          <w:szCs w:val="22"/>
        </w:rPr>
        <w:t>市町へ</w:t>
      </w:r>
      <w:r>
        <w:rPr>
          <w:rFonts w:ascii="ＭＳ ゴシック" w:eastAsia="ＭＳ ゴシック" w:hAnsi="ＭＳ ゴシック" w:hint="eastAsia"/>
          <w:sz w:val="22"/>
          <w:szCs w:val="22"/>
        </w:rPr>
        <w:t>提出をお願いします</w:t>
      </w:r>
      <w:r w:rsidR="009D74FF">
        <w:rPr>
          <w:rFonts w:ascii="ＭＳ ゴシック" w:eastAsia="ＭＳ ゴシック" w:hAnsi="ＭＳ ゴシック" w:hint="eastAsia"/>
          <w:sz w:val="22"/>
          <w:szCs w:val="22"/>
        </w:rPr>
        <w:t>。</w:t>
      </w:r>
      <w:r w:rsidR="008B02F3" w:rsidRPr="009D74FF">
        <w:rPr>
          <w:rFonts w:ascii="ＭＳ Ｐゴシック" w:eastAsia="ＭＳ Ｐゴシック" w:hAnsi="ＭＳ Ｐゴシック" w:hint="eastAsia"/>
          <w:sz w:val="22"/>
          <w:szCs w:val="22"/>
        </w:rPr>
        <w:t>（法施行規則</w:t>
      </w:r>
      <w:r w:rsidR="009D74FF" w:rsidRPr="006714B6">
        <w:rPr>
          <w:rFonts w:ascii="ＭＳ ゴシック" w:eastAsia="ＭＳ ゴシック" w:hAnsi="ＭＳ ゴシック"/>
          <w:sz w:val="22"/>
          <w:szCs w:val="22"/>
        </w:rPr>
        <w:t>(</w:t>
      </w:r>
      <w:r w:rsidR="008B02F3" w:rsidRPr="009D74FF">
        <w:rPr>
          <w:rFonts w:ascii="ＭＳ Ｐゴシック" w:eastAsia="ＭＳ Ｐゴシック" w:hAnsi="ＭＳ Ｐゴシック" w:hint="eastAsia"/>
          <w:sz w:val="22"/>
          <w:szCs w:val="22"/>
        </w:rPr>
        <w:t>第</w:t>
      </w:r>
      <w:r w:rsidR="008B02F3" w:rsidRPr="009D74FF">
        <w:rPr>
          <w:rFonts w:ascii="ＭＳ Ｐゴシック" w:eastAsia="ＭＳ Ｐゴシック" w:hAnsi="ＭＳ Ｐゴシック"/>
          <w:sz w:val="22"/>
          <w:szCs w:val="22"/>
        </w:rPr>
        <w:t>10</w:t>
      </w:r>
      <w:r w:rsidR="008B02F3" w:rsidRPr="009D74FF">
        <w:rPr>
          <w:rFonts w:ascii="ＭＳ Ｐゴシック" w:eastAsia="ＭＳ Ｐゴシック" w:hAnsi="ＭＳ Ｐゴシック" w:hint="eastAsia"/>
          <w:sz w:val="22"/>
          <w:szCs w:val="22"/>
        </w:rPr>
        <w:t>条関係</w:t>
      </w:r>
      <w:r w:rsidR="009D74FF" w:rsidRPr="006714B6">
        <w:rPr>
          <w:rFonts w:ascii="ＭＳ ゴシック" w:eastAsia="ＭＳ ゴシック" w:hAnsi="ＭＳ ゴシック"/>
          <w:sz w:val="22"/>
          <w:szCs w:val="22"/>
        </w:rPr>
        <w:t>)</w:t>
      </w:r>
      <w:r w:rsidR="008B02F3" w:rsidRPr="009D74FF">
        <w:rPr>
          <w:rFonts w:ascii="ＭＳ Ｐゴシック" w:eastAsia="ＭＳ Ｐゴシック" w:hAnsi="ＭＳ Ｐゴシック" w:hint="eastAsia"/>
          <w:sz w:val="22"/>
          <w:szCs w:val="22"/>
        </w:rPr>
        <w:t>第</w:t>
      </w:r>
      <w:r w:rsidR="008B02F3" w:rsidRPr="009D74FF">
        <w:rPr>
          <w:rFonts w:ascii="ＭＳ Ｐゴシック" w:eastAsia="ＭＳ Ｐゴシック" w:hAnsi="ＭＳ Ｐゴシック"/>
          <w:sz w:val="22"/>
          <w:szCs w:val="22"/>
        </w:rPr>
        <w:t>18</w:t>
      </w:r>
      <w:r w:rsidR="008B02F3" w:rsidRPr="009D74FF">
        <w:rPr>
          <w:rFonts w:ascii="ＭＳ Ｐゴシック" w:eastAsia="ＭＳ Ｐゴシック" w:hAnsi="ＭＳ Ｐゴシック" w:hint="eastAsia"/>
          <w:sz w:val="22"/>
          <w:szCs w:val="22"/>
        </w:rPr>
        <w:t>号様式）</w:t>
      </w:r>
    </w:p>
    <w:p w14:paraId="56008307" w14:textId="7DBCFE16" w:rsidR="00D528FC" w:rsidRPr="00F05D00" w:rsidRDefault="00D528FC" w:rsidP="00D528FC">
      <w:pPr>
        <w:autoSpaceDE w:val="0"/>
        <w:autoSpaceDN w:val="0"/>
        <w:ind w:leftChars="210" w:left="441" w:firstLineChars="100" w:firstLine="220"/>
        <w:rPr>
          <w:rFonts w:ascii="ＭＳ ゴシック" w:eastAsia="ＭＳ ゴシック" w:hAnsi="ＭＳ ゴシック"/>
          <w:sz w:val="22"/>
          <w:szCs w:val="22"/>
        </w:rPr>
      </w:pPr>
      <w:r w:rsidRPr="00F05D00">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異動届出書の提出がない場合は</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「税額変更に伴う通知書が正しく送付されない」</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「督促状が送付される」などトラブルの原因となりますので</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忘れずに提出してください。</w:t>
      </w:r>
    </w:p>
    <w:p w14:paraId="6CAF8DF0" w14:textId="77777777" w:rsidR="00D528FC" w:rsidRDefault="00D528FC">
      <w:pPr>
        <w:widowControl/>
        <w:jc w:val="left"/>
        <w:rPr>
          <w:rFonts w:ascii="ＭＳ ゴシック" w:eastAsia="ＭＳ ゴシック" w:hAnsi="ＭＳ ゴシック"/>
          <w:sz w:val="22"/>
          <w:szCs w:val="22"/>
        </w:rPr>
      </w:pPr>
    </w:p>
    <w:p w14:paraId="25E52DB2" w14:textId="77777777" w:rsidR="00D423B8" w:rsidRPr="000C6D1A" w:rsidRDefault="00E47A9D" w:rsidP="00541E1A">
      <w:pPr>
        <w:autoSpaceDE w:val="0"/>
        <w:autoSpaceDN w:val="0"/>
        <w:ind w:left="420" w:hangingChars="200" w:hanging="420"/>
        <w:rPr>
          <w:rFonts w:ascii="ＭＳ ゴシック" w:eastAsia="ＭＳ ゴシック" w:hAnsi="ＭＳ ゴシック"/>
          <w:color w:val="0000FF"/>
          <w:sz w:val="22"/>
          <w:szCs w:val="22"/>
          <w:bdr w:val="single" w:sz="4" w:space="0" w:color="auto"/>
        </w:rPr>
      </w:pPr>
      <w:r>
        <w:rPr>
          <w:noProof/>
        </w:rPr>
        <mc:AlternateContent>
          <mc:Choice Requires="wps">
            <w:drawing>
              <wp:anchor distT="0" distB="0" distL="114300" distR="114300" simplePos="0" relativeHeight="251667968" behindDoc="0" locked="0" layoutInCell="1" allowOverlap="1" wp14:anchorId="0A6675BA" wp14:editId="17BF279B">
                <wp:simplePos x="0" y="0"/>
                <wp:positionH relativeFrom="column">
                  <wp:posOffset>5715</wp:posOffset>
                </wp:positionH>
                <wp:positionV relativeFrom="paragraph">
                  <wp:posOffset>71755</wp:posOffset>
                </wp:positionV>
                <wp:extent cx="5934075" cy="318135"/>
                <wp:effectExtent l="5715" t="5080" r="13335" b="1016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1108EA25" w14:textId="77777777" w:rsidR="008A3087" w:rsidRPr="00336166" w:rsidRDefault="008A3087" w:rsidP="00D423B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3</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年の途中で退職等した場合の徴収方法はどうなりますか？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675BA" id="Rectangle 23" o:spid="_x0000_s1067" style="position:absolute;left:0;text-align:left;margin-left:.45pt;margin-top:5.65pt;width:467.25pt;height:2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aYEw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" fillcolor="#333" strokecolor="#333">
                <v:textbox inset="5.85pt,.7pt,5.85pt,.7pt">
                  <w:txbxContent>
                    <w:p w14:paraId="1108EA25" w14:textId="77777777" w:rsidR="008A3087" w:rsidRPr="00336166" w:rsidRDefault="008A3087" w:rsidP="00D423B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3</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年の途中で退職等した場合の徴収方法はどうなりますか？</w:t>
                      </w:r>
                    </w:p>
                  </w:txbxContent>
                </v:textbox>
              </v:rect>
            </w:pict>
          </mc:Fallback>
        </mc:AlternateContent>
      </w:r>
    </w:p>
    <w:p w14:paraId="6416C2BB" w14:textId="77777777" w:rsidR="00D423B8" w:rsidRPr="0019176A" w:rsidRDefault="00D423B8" w:rsidP="00122DC1">
      <w:pPr>
        <w:autoSpaceDE w:val="0"/>
        <w:autoSpaceDN w:val="0"/>
        <w:ind w:left="440" w:hangingChars="200" w:hanging="440"/>
        <w:rPr>
          <w:rFonts w:ascii="ＭＳ ゴシック" w:eastAsia="ＭＳ ゴシック" w:hAnsi="ＭＳ ゴシック"/>
          <w:sz w:val="22"/>
          <w:szCs w:val="22"/>
          <w:bdr w:val="single" w:sz="4" w:space="0" w:color="auto"/>
        </w:rPr>
      </w:pPr>
    </w:p>
    <w:p w14:paraId="58395B32" w14:textId="1BC475D9" w:rsidR="003B4B73" w:rsidRPr="0019176A" w:rsidRDefault="00D423B8" w:rsidP="00122DC1">
      <w:pPr>
        <w:autoSpaceDE w:val="0"/>
        <w:autoSpaceDN w:val="0"/>
        <w:ind w:left="440" w:hangingChars="200" w:hanging="440"/>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6034F2">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3</w:t>
      </w:r>
      <w:r w:rsidRPr="0019176A">
        <w:rPr>
          <w:rFonts w:ascii="ＭＳ ゴシック" w:eastAsia="ＭＳ ゴシック" w:hAnsi="ＭＳ ゴシック" w:hint="eastAsia"/>
          <w:sz w:val="22"/>
          <w:szCs w:val="22"/>
        </w:rPr>
        <w:t xml:space="preserve">　</w:t>
      </w:r>
      <w:r w:rsidR="003B4B73" w:rsidRPr="0019176A">
        <w:rPr>
          <w:rFonts w:ascii="ＭＳ ゴシック" w:eastAsia="ＭＳ ゴシック" w:hAnsi="ＭＳ ゴシック" w:hint="eastAsia"/>
          <w:sz w:val="22"/>
          <w:szCs w:val="22"/>
        </w:rPr>
        <w:t>毎月の給与から個人住民税を特別徴収されていた</w:t>
      </w:r>
      <w:r w:rsidR="003C6FC5" w:rsidRPr="0019176A">
        <w:rPr>
          <w:rFonts w:ascii="ＭＳ ゴシック" w:eastAsia="ＭＳ ゴシック" w:hAnsi="ＭＳ ゴシック" w:hint="eastAsia"/>
          <w:sz w:val="22"/>
          <w:szCs w:val="22"/>
        </w:rPr>
        <w:t>納税義務者</w:t>
      </w:r>
      <w:r w:rsidR="003B4B73" w:rsidRPr="0019176A">
        <w:rPr>
          <w:rFonts w:ascii="ＭＳ ゴシック" w:eastAsia="ＭＳ ゴシック" w:hAnsi="ＭＳ ゴシック" w:hint="eastAsia"/>
          <w:sz w:val="22"/>
          <w:szCs w:val="22"/>
        </w:rPr>
        <w:t>が退職</w:t>
      </w:r>
      <w:r w:rsidR="00150E77" w:rsidRPr="0019176A">
        <w:rPr>
          <w:rFonts w:ascii="ＭＳ ゴシック" w:eastAsia="ＭＳ ゴシック" w:hAnsi="ＭＳ ゴシック" w:hint="eastAsia"/>
          <w:sz w:val="22"/>
          <w:szCs w:val="22"/>
        </w:rPr>
        <w:t>等</w:t>
      </w:r>
      <w:r w:rsidR="003B4B73" w:rsidRPr="0019176A">
        <w:rPr>
          <w:rFonts w:ascii="ＭＳ ゴシック" w:eastAsia="ＭＳ ゴシック" w:hAnsi="ＭＳ ゴシック" w:hint="eastAsia"/>
          <w:sz w:val="22"/>
          <w:szCs w:val="22"/>
        </w:rPr>
        <w:t>により給与の支払いを受けなくなった場合には</w:t>
      </w:r>
      <w:r w:rsidR="00C2101B">
        <w:rPr>
          <w:rFonts w:ascii="ＭＳ ゴシック" w:eastAsia="ＭＳ ゴシック" w:hAnsi="ＭＳ ゴシック" w:hint="eastAsia"/>
          <w:sz w:val="22"/>
          <w:szCs w:val="22"/>
        </w:rPr>
        <w:t>、</w:t>
      </w:r>
      <w:r w:rsidR="003B4B73" w:rsidRPr="0019176A">
        <w:rPr>
          <w:rFonts w:ascii="ＭＳ ゴシック" w:eastAsia="ＭＳ ゴシック" w:hAnsi="ＭＳ ゴシック" w:hint="eastAsia"/>
          <w:sz w:val="22"/>
          <w:szCs w:val="22"/>
        </w:rPr>
        <w:t>その翌月以降に特別徴収をすることができなくなった残りの税額は普通徴収の方法により徴収することになります。</w:t>
      </w:r>
    </w:p>
    <w:p w14:paraId="2B6C7025" w14:textId="1B9068E0" w:rsidR="003B4B73" w:rsidRPr="0019176A" w:rsidRDefault="003B4B73" w:rsidP="00122DC1">
      <w:pPr>
        <w:autoSpaceDE w:val="0"/>
        <w:autoSpaceDN w:val="0"/>
        <w:ind w:left="440" w:hangingChars="200" w:hanging="440"/>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rPr>
        <w:t xml:space="preserve">　　　ただし</w:t>
      </w:r>
      <w:r w:rsidR="00C2101B">
        <w:rPr>
          <w:rFonts w:ascii="ＭＳ ゴシック" w:eastAsia="ＭＳ ゴシック" w:hAnsi="ＭＳ ゴシック" w:hint="eastAsia"/>
          <w:sz w:val="22"/>
          <w:szCs w:val="22"/>
        </w:rPr>
        <w:t>、</w:t>
      </w:r>
      <w:r w:rsidRPr="0019176A">
        <w:rPr>
          <w:rFonts w:ascii="ＭＳ ゴシック" w:eastAsia="ＭＳ ゴシック" w:hAnsi="ＭＳ ゴシック" w:hint="eastAsia"/>
          <w:sz w:val="22"/>
          <w:szCs w:val="22"/>
        </w:rPr>
        <w:t>次のような場合は</w:t>
      </w:r>
      <w:r w:rsidR="00C2101B">
        <w:rPr>
          <w:rFonts w:ascii="ＭＳ ゴシック" w:eastAsia="ＭＳ ゴシック" w:hAnsi="ＭＳ ゴシック" w:hint="eastAsia"/>
          <w:sz w:val="22"/>
          <w:szCs w:val="22"/>
        </w:rPr>
        <w:t>、</w:t>
      </w:r>
      <w:r w:rsidRPr="0019176A">
        <w:rPr>
          <w:rFonts w:ascii="ＭＳ ゴシック" w:eastAsia="ＭＳ ゴシック" w:hAnsi="ＭＳ ゴシック" w:hint="eastAsia"/>
          <w:sz w:val="22"/>
          <w:szCs w:val="22"/>
        </w:rPr>
        <w:t>普通徴収ではなく特別徴収</w:t>
      </w:r>
      <w:r w:rsidR="003C6FC5" w:rsidRPr="0019176A">
        <w:rPr>
          <w:rFonts w:ascii="ＭＳ ゴシック" w:eastAsia="ＭＳ ゴシック" w:hAnsi="ＭＳ ゴシック" w:hint="eastAsia"/>
          <w:sz w:val="22"/>
          <w:szCs w:val="22"/>
        </w:rPr>
        <w:t>の方法による徴収となります。</w:t>
      </w:r>
    </w:p>
    <w:p w14:paraId="7A171341" w14:textId="32D07246" w:rsidR="003C6FC5" w:rsidRPr="0019176A" w:rsidRDefault="003C6FC5" w:rsidP="00122DC1">
      <w:pPr>
        <w:autoSpaceDE w:val="0"/>
        <w:autoSpaceDN w:val="0"/>
        <w:ind w:leftChars="315" w:left="881" w:hangingChars="100" w:hanging="220"/>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rPr>
        <w:t>①</w:t>
      </w:r>
      <w:r w:rsidR="000C6D1A" w:rsidRPr="0019176A">
        <w:rPr>
          <w:rFonts w:ascii="ＭＳ ゴシック" w:eastAsia="ＭＳ ゴシック" w:hAnsi="ＭＳ ゴシック"/>
          <w:sz w:val="22"/>
          <w:szCs w:val="22"/>
        </w:rPr>
        <w:t xml:space="preserve"> </w:t>
      </w:r>
      <w:r w:rsidRPr="0019176A">
        <w:rPr>
          <w:rFonts w:ascii="ＭＳ ゴシック" w:eastAsia="ＭＳ ゴシック" w:hAnsi="ＭＳ ゴシック" w:hint="eastAsia"/>
          <w:sz w:val="22"/>
          <w:szCs w:val="22"/>
        </w:rPr>
        <w:t>退職後に再就職し</w:t>
      </w:r>
      <w:r w:rsidR="00C2101B">
        <w:rPr>
          <w:rFonts w:ascii="ＭＳ ゴシック" w:eastAsia="ＭＳ ゴシック" w:hAnsi="ＭＳ ゴシック" w:hint="eastAsia"/>
          <w:sz w:val="22"/>
          <w:szCs w:val="22"/>
        </w:rPr>
        <w:t>、</w:t>
      </w:r>
      <w:r w:rsidR="00772FF7" w:rsidRPr="0019176A">
        <w:rPr>
          <w:rFonts w:ascii="ＭＳ ゴシック" w:eastAsia="ＭＳ ゴシック" w:hAnsi="ＭＳ ゴシック" w:hint="eastAsia"/>
          <w:sz w:val="22"/>
          <w:szCs w:val="22"/>
        </w:rPr>
        <w:t>一定期間内に</w:t>
      </w:r>
      <w:r w:rsidRPr="0019176A">
        <w:rPr>
          <w:rFonts w:ascii="ＭＳ ゴシック" w:eastAsia="ＭＳ ゴシック" w:hAnsi="ＭＳ ゴシック" w:hint="eastAsia"/>
          <w:sz w:val="22"/>
          <w:szCs w:val="22"/>
        </w:rPr>
        <w:t>納税義務者が引き続き転職先からの特別徴収を希望した場合</w:t>
      </w:r>
    </w:p>
    <w:p w14:paraId="624AA051" w14:textId="3E7DC633" w:rsidR="00AC68D4" w:rsidRPr="0019176A" w:rsidRDefault="003C6FC5" w:rsidP="00122DC1">
      <w:pPr>
        <w:autoSpaceDE w:val="0"/>
        <w:autoSpaceDN w:val="0"/>
        <w:ind w:leftChars="315" w:left="881" w:hangingChars="100" w:hanging="220"/>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rPr>
        <w:t>②</w:t>
      </w:r>
      <w:r w:rsidR="000C6D1A" w:rsidRPr="0019176A">
        <w:rPr>
          <w:rFonts w:ascii="ＭＳ ゴシック" w:eastAsia="ＭＳ ゴシック" w:hAnsi="ＭＳ ゴシック"/>
          <w:sz w:val="22"/>
          <w:szCs w:val="22"/>
        </w:rPr>
        <w:t xml:space="preserve"> </w:t>
      </w:r>
      <w:r w:rsidR="00D423B8" w:rsidRPr="0019176A">
        <w:rPr>
          <w:rFonts w:ascii="ＭＳ ゴシック" w:eastAsia="ＭＳ ゴシック" w:hAnsi="ＭＳ ゴシック" w:hint="eastAsia"/>
          <w:sz w:val="22"/>
          <w:szCs w:val="22"/>
          <w:u w:val="single"/>
        </w:rPr>
        <w:t>６月１日から</w:t>
      </w:r>
      <w:r w:rsidR="0011502E">
        <w:rPr>
          <w:rFonts w:ascii="ＭＳ ゴシック" w:eastAsia="ＭＳ ゴシック" w:hAnsi="ＭＳ ゴシック" w:hint="eastAsia"/>
          <w:sz w:val="22"/>
          <w:szCs w:val="22"/>
          <w:u w:val="single"/>
        </w:rPr>
        <w:t>12</w:t>
      </w:r>
      <w:r w:rsidR="00D423B8" w:rsidRPr="0019176A">
        <w:rPr>
          <w:rFonts w:ascii="ＭＳ ゴシック" w:eastAsia="ＭＳ ゴシック" w:hAnsi="ＭＳ ゴシック" w:hint="eastAsia"/>
          <w:sz w:val="22"/>
          <w:szCs w:val="22"/>
          <w:u w:val="single"/>
        </w:rPr>
        <w:t>月</w:t>
      </w:r>
      <w:r w:rsidR="0011502E">
        <w:rPr>
          <w:rFonts w:ascii="ＭＳ ゴシック" w:eastAsia="ＭＳ ゴシック" w:hAnsi="ＭＳ ゴシック" w:hint="eastAsia"/>
          <w:sz w:val="22"/>
          <w:szCs w:val="22"/>
          <w:u w:val="single"/>
        </w:rPr>
        <w:t>31</w:t>
      </w:r>
      <w:r w:rsidR="00D423B8" w:rsidRPr="0019176A">
        <w:rPr>
          <w:rFonts w:ascii="ＭＳ ゴシック" w:eastAsia="ＭＳ ゴシック" w:hAnsi="ＭＳ ゴシック" w:hint="eastAsia"/>
          <w:sz w:val="22"/>
          <w:szCs w:val="22"/>
          <w:u w:val="single"/>
        </w:rPr>
        <w:t>日までに退職</w:t>
      </w:r>
      <w:r w:rsidR="00150E77" w:rsidRPr="0019176A">
        <w:rPr>
          <w:rFonts w:ascii="ＭＳ ゴシック" w:eastAsia="ＭＳ ゴシック" w:hAnsi="ＭＳ ゴシック" w:hint="eastAsia"/>
          <w:sz w:val="22"/>
          <w:szCs w:val="22"/>
          <w:u w:val="single"/>
        </w:rPr>
        <w:t>等</w:t>
      </w:r>
      <w:r w:rsidR="00D423B8" w:rsidRPr="0019176A">
        <w:rPr>
          <w:rFonts w:ascii="ＭＳ ゴシック" w:eastAsia="ＭＳ ゴシック" w:hAnsi="ＭＳ ゴシック" w:hint="eastAsia"/>
          <w:sz w:val="22"/>
          <w:szCs w:val="22"/>
          <w:u w:val="single"/>
        </w:rPr>
        <w:t>をした</w:t>
      </w:r>
      <w:r w:rsidR="00150E77" w:rsidRPr="0019176A">
        <w:rPr>
          <w:rFonts w:ascii="ＭＳ ゴシック" w:eastAsia="ＭＳ ゴシック" w:hAnsi="ＭＳ ゴシック" w:hint="eastAsia"/>
          <w:sz w:val="22"/>
          <w:szCs w:val="22"/>
          <w:u w:val="single"/>
        </w:rPr>
        <w:t>場合</w:t>
      </w:r>
      <w:r w:rsidR="00150E77" w:rsidRPr="0019176A">
        <w:rPr>
          <w:rFonts w:ascii="ＭＳ ゴシック" w:eastAsia="ＭＳ ゴシック" w:hAnsi="ＭＳ ゴシック" w:hint="eastAsia"/>
          <w:sz w:val="22"/>
          <w:szCs w:val="22"/>
        </w:rPr>
        <w:t>で</w:t>
      </w:r>
      <w:r w:rsidR="00C2101B">
        <w:rPr>
          <w:rFonts w:ascii="ＭＳ ゴシック" w:eastAsia="ＭＳ ゴシック" w:hAnsi="ＭＳ ゴシック" w:hint="eastAsia"/>
          <w:sz w:val="22"/>
          <w:szCs w:val="22"/>
        </w:rPr>
        <w:t>、</w:t>
      </w:r>
      <w:r w:rsidR="00150E77" w:rsidRPr="0019176A">
        <w:rPr>
          <w:rFonts w:ascii="ＭＳ ゴシック" w:eastAsia="ＭＳ ゴシック" w:hAnsi="ＭＳ ゴシック" w:hint="eastAsia"/>
          <w:sz w:val="22"/>
          <w:szCs w:val="22"/>
        </w:rPr>
        <w:t>納税義務者本人から</w:t>
      </w:r>
      <w:r w:rsidR="008B4A7A" w:rsidRPr="0019176A">
        <w:rPr>
          <w:rFonts w:ascii="ＭＳ ゴシック" w:eastAsia="ＭＳ ゴシック" w:hAnsi="ＭＳ ゴシック" w:hint="eastAsia"/>
          <w:sz w:val="22"/>
          <w:szCs w:val="22"/>
        </w:rPr>
        <w:t>残りの税額</w:t>
      </w:r>
      <w:r w:rsidRPr="0019176A">
        <w:rPr>
          <w:rFonts w:ascii="ＭＳ ゴシック" w:eastAsia="ＭＳ ゴシック" w:hAnsi="ＭＳ ゴシック" w:hint="eastAsia"/>
          <w:sz w:val="22"/>
          <w:szCs w:val="22"/>
        </w:rPr>
        <w:t>を</w:t>
      </w:r>
      <w:r w:rsidR="006E7AFF" w:rsidRPr="0019176A">
        <w:rPr>
          <w:rFonts w:ascii="ＭＳ ゴシック" w:eastAsia="ＭＳ ゴシック" w:hAnsi="ＭＳ ゴシック" w:hint="eastAsia"/>
          <w:sz w:val="22"/>
          <w:szCs w:val="22"/>
        </w:rPr>
        <w:t>特別徴収の方法で</w:t>
      </w:r>
      <w:r w:rsidR="00150E77" w:rsidRPr="0019176A">
        <w:rPr>
          <w:rFonts w:ascii="ＭＳ ゴシック" w:eastAsia="ＭＳ ゴシック" w:hAnsi="ＭＳ ゴシック" w:hint="eastAsia"/>
          <w:sz w:val="22"/>
          <w:szCs w:val="22"/>
        </w:rPr>
        <w:t>まとめて</w:t>
      </w:r>
      <w:r w:rsidR="006E7AFF" w:rsidRPr="0019176A">
        <w:rPr>
          <w:rFonts w:ascii="ＭＳ ゴシック" w:eastAsia="ＭＳ ゴシック" w:hAnsi="ＭＳ ゴシック" w:hint="eastAsia"/>
          <w:sz w:val="22"/>
          <w:szCs w:val="22"/>
        </w:rPr>
        <w:t>徴収されたい旨の申出があった場合</w:t>
      </w:r>
    </w:p>
    <w:p w14:paraId="63F53F6E" w14:textId="48140DA6" w:rsidR="00D423B8" w:rsidRPr="0019176A" w:rsidRDefault="00E309D9" w:rsidP="00122DC1">
      <w:pPr>
        <w:autoSpaceDE w:val="0"/>
        <w:autoSpaceDN w:val="0"/>
        <w:ind w:left="880" w:hangingChars="400" w:hanging="880"/>
        <w:rPr>
          <w:rFonts w:ascii="ＭＳ ゴシック" w:eastAsia="ＭＳ ゴシック" w:hAnsi="ＭＳ ゴシック"/>
          <w:sz w:val="22"/>
          <w:szCs w:val="22"/>
          <w:u w:val="single"/>
        </w:rPr>
      </w:pPr>
      <w:r w:rsidRPr="0019176A">
        <w:rPr>
          <w:rFonts w:ascii="ＭＳ ゴシック" w:eastAsia="ＭＳ ゴシック" w:hAnsi="ＭＳ ゴシック" w:hint="eastAsia"/>
          <w:sz w:val="22"/>
          <w:szCs w:val="22"/>
        </w:rPr>
        <w:t xml:space="preserve">　　　</w:t>
      </w:r>
      <w:r w:rsidR="00150E77" w:rsidRPr="0019176A">
        <w:rPr>
          <w:rFonts w:ascii="ＭＳ ゴシック" w:eastAsia="ＭＳ ゴシック" w:hAnsi="ＭＳ ゴシック" w:hint="eastAsia"/>
          <w:sz w:val="22"/>
          <w:szCs w:val="22"/>
        </w:rPr>
        <w:t>③</w:t>
      </w:r>
      <w:r w:rsidR="000C6D1A" w:rsidRPr="0019176A">
        <w:rPr>
          <w:rFonts w:ascii="ＭＳ ゴシック" w:eastAsia="ＭＳ ゴシック" w:hAnsi="ＭＳ ゴシック"/>
          <w:sz w:val="22"/>
          <w:szCs w:val="22"/>
        </w:rPr>
        <w:t xml:space="preserve"> </w:t>
      </w:r>
      <w:r w:rsidRPr="0019176A">
        <w:rPr>
          <w:rFonts w:ascii="ＭＳ ゴシック" w:eastAsia="ＭＳ ゴシック" w:hAnsi="ＭＳ ゴシック" w:hint="eastAsia"/>
          <w:sz w:val="22"/>
          <w:szCs w:val="22"/>
          <w:u w:val="single"/>
        </w:rPr>
        <w:t>翌年１月１日から４月</w:t>
      </w:r>
      <w:r w:rsidR="0011502E">
        <w:rPr>
          <w:rFonts w:ascii="ＭＳ ゴシック" w:eastAsia="ＭＳ ゴシック" w:hAnsi="ＭＳ ゴシック" w:hint="eastAsia"/>
          <w:sz w:val="22"/>
          <w:szCs w:val="22"/>
          <w:u w:val="single"/>
        </w:rPr>
        <w:t>30</w:t>
      </w:r>
      <w:r w:rsidRPr="0019176A">
        <w:rPr>
          <w:rFonts w:ascii="ＭＳ ゴシック" w:eastAsia="ＭＳ ゴシック" w:hAnsi="ＭＳ ゴシック" w:hint="eastAsia"/>
          <w:sz w:val="22"/>
          <w:szCs w:val="22"/>
          <w:u w:val="single"/>
        </w:rPr>
        <w:t>日までに退職等をした場合</w:t>
      </w:r>
      <w:r w:rsidR="00150E77" w:rsidRPr="0019176A">
        <w:rPr>
          <w:rFonts w:ascii="ＭＳ ゴシック" w:eastAsia="ＭＳ ゴシック" w:hAnsi="ＭＳ ゴシック" w:hint="eastAsia"/>
          <w:sz w:val="22"/>
          <w:szCs w:val="22"/>
        </w:rPr>
        <w:t>で</w:t>
      </w:r>
      <w:r w:rsidR="00C2101B">
        <w:rPr>
          <w:rFonts w:ascii="ＭＳ ゴシック" w:eastAsia="ＭＳ ゴシック" w:hAnsi="ＭＳ ゴシック" w:hint="eastAsia"/>
          <w:sz w:val="22"/>
          <w:szCs w:val="22"/>
        </w:rPr>
        <w:t>、</w:t>
      </w:r>
      <w:r w:rsidR="00150E77" w:rsidRPr="0019176A">
        <w:rPr>
          <w:rFonts w:ascii="ＭＳ ゴシック" w:eastAsia="ＭＳ ゴシック" w:hAnsi="ＭＳ ゴシック" w:hint="eastAsia"/>
          <w:sz w:val="22"/>
          <w:szCs w:val="22"/>
        </w:rPr>
        <w:t>元の勤務先から５月</w:t>
      </w:r>
      <w:r w:rsidR="0011502E">
        <w:rPr>
          <w:rFonts w:ascii="ＭＳ ゴシック" w:eastAsia="ＭＳ ゴシック" w:hAnsi="ＭＳ ゴシック" w:hint="eastAsia"/>
          <w:sz w:val="22"/>
          <w:szCs w:val="22"/>
        </w:rPr>
        <w:t>31</w:t>
      </w:r>
      <w:r w:rsidR="00150E77" w:rsidRPr="0019176A">
        <w:rPr>
          <w:rFonts w:ascii="ＭＳ ゴシック" w:eastAsia="ＭＳ ゴシック" w:hAnsi="ＭＳ ゴシック" w:hint="eastAsia"/>
          <w:sz w:val="22"/>
          <w:szCs w:val="22"/>
        </w:rPr>
        <w:t>日までに支払われる予定の給与・退職金等が残りの税額を超える場合（</w:t>
      </w:r>
      <w:r w:rsidR="00F854EA" w:rsidRPr="0019176A">
        <w:rPr>
          <w:rFonts w:ascii="ＭＳ ゴシック" w:eastAsia="ＭＳ ゴシック" w:hAnsi="ＭＳ ゴシック" w:hint="eastAsia"/>
          <w:sz w:val="22"/>
          <w:szCs w:val="22"/>
        </w:rPr>
        <w:t>※</w:t>
      </w:r>
      <w:r w:rsidR="009C377E" w:rsidRPr="0019176A">
        <w:rPr>
          <w:rFonts w:ascii="ＭＳ ゴシック" w:eastAsia="ＭＳ ゴシック" w:hAnsi="ＭＳ ゴシック" w:hint="eastAsia"/>
          <w:sz w:val="22"/>
          <w:szCs w:val="22"/>
        </w:rPr>
        <w:t>納税義務者本人の申出がなくても</w:t>
      </w:r>
      <w:r w:rsidR="00C2101B">
        <w:rPr>
          <w:rFonts w:ascii="ＭＳ ゴシック" w:eastAsia="ＭＳ ゴシック" w:hAnsi="ＭＳ ゴシック" w:hint="eastAsia"/>
          <w:sz w:val="22"/>
          <w:szCs w:val="22"/>
        </w:rPr>
        <w:t>、</w:t>
      </w:r>
      <w:r w:rsidR="009C377E" w:rsidRPr="0019176A">
        <w:rPr>
          <w:rFonts w:ascii="ＭＳ ゴシック" w:eastAsia="ＭＳ ゴシック" w:hAnsi="ＭＳ ゴシック" w:hint="eastAsia"/>
          <w:sz w:val="22"/>
          <w:szCs w:val="22"/>
        </w:rPr>
        <w:t>元の勤務先</w:t>
      </w:r>
      <w:r w:rsidR="00772FF7" w:rsidRPr="0019176A">
        <w:rPr>
          <w:rFonts w:ascii="ＭＳ ゴシック" w:eastAsia="ＭＳ ゴシック" w:hAnsi="ＭＳ ゴシック" w:hint="eastAsia"/>
          <w:sz w:val="22"/>
          <w:szCs w:val="22"/>
        </w:rPr>
        <w:t>から</w:t>
      </w:r>
      <w:r w:rsidR="00150E77" w:rsidRPr="0019176A">
        <w:rPr>
          <w:rFonts w:ascii="ＭＳ ゴシック" w:eastAsia="ＭＳ ゴシック" w:hAnsi="ＭＳ ゴシック" w:hint="eastAsia"/>
          <w:sz w:val="22"/>
          <w:szCs w:val="22"/>
        </w:rPr>
        <w:t>５月</w:t>
      </w:r>
      <w:r w:rsidR="0011502E">
        <w:rPr>
          <w:rFonts w:ascii="ＭＳ ゴシック" w:eastAsia="ＭＳ ゴシック" w:hAnsi="ＭＳ ゴシック" w:hint="eastAsia"/>
          <w:sz w:val="22"/>
          <w:szCs w:val="22"/>
        </w:rPr>
        <w:t>31</w:t>
      </w:r>
      <w:r w:rsidR="00150E77" w:rsidRPr="0019176A">
        <w:rPr>
          <w:rFonts w:ascii="ＭＳ ゴシック" w:eastAsia="ＭＳ ゴシック" w:hAnsi="ＭＳ ゴシック" w:hint="eastAsia"/>
          <w:sz w:val="22"/>
          <w:szCs w:val="22"/>
        </w:rPr>
        <w:t>日までの間に支払われる給与等から</w:t>
      </w:r>
      <w:r w:rsidR="00C2101B">
        <w:rPr>
          <w:rFonts w:ascii="ＭＳ ゴシック" w:eastAsia="ＭＳ ゴシック" w:hAnsi="ＭＳ ゴシック" w:hint="eastAsia"/>
          <w:sz w:val="22"/>
          <w:szCs w:val="22"/>
        </w:rPr>
        <w:t>、</w:t>
      </w:r>
      <w:r w:rsidR="00150E77" w:rsidRPr="0019176A">
        <w:rPr>
          <w:rFonts w:ascii="ＭＳ ゴシック" w:eastAsia="ＭＳ ゴシック" w:hAnsi="ＭＳ ゴシック" w:hint="eastAsia"/>
          <w:sz w:val="22"/>
          <w:szCs w:val="22"/>
        </w:rPr>
        <w:t>残りの税額を一括して特別徴収しなければ</w:t>
      </w:r>
      <w:r w:rsidR="00772FF7" w:rsidRPr="0019176A">
        <w:rPr>
          <w:rFonts w:ascii="ＭＳ ゴシック" w:eastAsia="ＭＳ ゴシック" w:hAnsi="ＭＳ ゴシック" w:hint="eastAsia"/>
          <w:sz w:val="22"/>
          <w:szCs w:val="22"/>
        </w:rPr>
        <w:t>なりません。</w:t>
      </w:r>
      <w:r w:rsidR="00150E77" w:rsidRPr="0019176A">
        <w:rPr>
          <w:rFonts w:ascii="ＭＳ ゴシック" w:eastAsia="ＭＳ ゴシック" w:hAnsi="ＭＳ ゴシック" w:hint="eastAsia"/>
          <w:sz w:val="22"/>
          <w:szCs w:val="22"/>
        </w:rPr>
        <w:t>）</w:t>
      </w:r>
    </w:p>
    <w:p w14:paraId="528F5067" w14:textId="77777777" w:rsidR="000B1D9A" w:rsidRDefault="000B1D9A" w:rsidP="00122DC1">
      <w:pPr>
        <w:autoSpaceDE w:val="0"/>
        <w:autoSpaceDN w:val="0"/>
        <w:rPr>
          <w:rFonts w:ascii="ＭＳ ゴシック" w:eastAsia="ＭＳ ゴシック" w:hAnsi="ＭＳ ゴシック"/>
          <w:sz w:val="22"/>
          <w:szCs w:val="22"/>
        </w:rPr>
      </w:pPr>
      <w:r>
        <w:rPr>
          <w:noProof/>
        </w:rPr>
        <w:lastRenderedPageBreak/>
        <mc:AlternateContent>
          <mc:Choice Requires="wps">
            <w:drawing>
              <wp:anchor distT="0" distB="0" distL="114300" distR="114300" simplePos="0" relativeHeight="251756032" behindDoc="0" locked="0" layoutInCell="1" allowOverlap="1" wp14:anchorId="1B5F2048" wp14:editId="2B661BC3">
                <wp:simplePos x="0" y="0"/>
                <wp:positionH relativeFrom="column">
                  <wp:posOffset>8255</wp:posOffset>
                </wp:positionH>
                <wp:positionV relativeFrom="paragraph">
                  <wp:posOffset>7249</wp:posOffset>
                </wp:positionV>
                <wp:extent cx="5934075" cy="318135"/>
                <wp:effectExtent l="0" t="0" r="28575" b="24765"/>
                <wp:wrapNone/>
                <wp:docPr id="30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2F8A1745" w14:textId="77777777" w:rsidR="008A3087" w:rsidRPr="00336166" w:rsidRDefault="008A3087" w:rsidP="000B1D9A">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4</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非課税の従業員が異動した場合でも届出が必要になりますか？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2048" id="_x0000_s1068" style="position:absolute;left:0;text-align:left;margin-left:.65pt;margin-top:.55pt;width:467.25pt;height:25.0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" fillcolor="#333" strokecolor="#333">
                <v:textbox inset="5.85pt,.7pt,5.85pt,.7pt">
                  <w:txbxContent>
                    <w:p w14:paraId="2F8A1745" w14:textId="77777777" w:rsidR="008A3087" w:rsidRPr="00336166" w:rsidRDefault="008A3087" w:rsidP="000B1D9A">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4</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非課税の従業員が異動した場合でも届出が必要になりますか？</w:t>
                      </w:r>
                    </w:p>
                  </w:txbxContent>
                </v:textbox>
              </v:rect>
            </w:pict>
          </mc:Fallback>
        </mc:AlternateContent>
      </w:r>
    </w:p>
    <w:p w14:paraId="5F0C5968" w14:textId="620922E4" w:rsidR="000E1908" w:rsidRPr="000E1908" w:rsidRDefault="000E1908" w:rsidP="004360D8">
      <w:pPr>
        <w:autoSpaceDE w:val="0"/>
        <w:autoSpaceDN w:val="0"/>
        <w:spacing w:beforeLines="70" w:before="249"/>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4</w:t>
      </w:r>
      <w:r w:rsidRPr="0019176A">
        <w:rPr>
          <w:rFonts w:ascii="ＭＳ ゴシック" w:eastAsia="ＭＳ ゴシック" w:hAnsi="ＭＳ ゴシック" w:hint="eastAsia"/>
          <w:sz w:val="22"/>
          <w:szCs w:val="22"/>
        </w:rPr>
        <w:t xml:space="preserve">　</w:t>
      </w:r>
      <w:r w:rsidRPr="000E1908">
        <w:rPr>
          <w:rFonts w:ascii="ＭＳ ゴシック" w:eastAsia="ＭＳ ゴシック" w:hAnsi="ＭＳ ゴシック" w:hint="eastAsia"/>
          <w:sz w:val="22"/>
          <w:szCs w:val="22"/>
        </w:rPr>
        <w:t>非課税（徴収すべき税額がゼロ）の従業員や個人住民税を既に納入済みの従業員についても</w:t>
      </w:r>
      <w:r w:rsidR="00C2101B">
        <w:rPr>
          <w:rFonts w:ascii="ＭＳ ゴシック" w:eastAsia="ＭＳ ゴシック" w:hAnsi="ＭＳ ゴシック" w:hint="eastAsia"/>
          <w:sz w:val="22"/>
          <w:szCs w:val="22"/>
        </w:rPr>
        <w:t>、</w:t>
      </w:r>
      <w:r w:rsidR="006D6A0F">
        <w:rPr>
          <w:rFonts w:ascii="ＭＳ ゴシック" w:eastAsia="ＭＳ ゴシック" w:hAnsi="ＭＳ ゴシック" w:hint="eastAsia"/>
          <w:sz w:val="22"/>
          <w:szCs w:val="22"/>
        </w:rPr>
        <w:t>異動があった場合には</w:t>
      </w:r>
      <w:r w:rsidR="00C2101B">
        <w:rPr>
          <w:rFonts w:ascii="ＭＳ ゴシック" w:eastAsia="ＭＳ ゴシック" w:hAnsi="ＭＳ ゴシック" w:hint="eastAsia"/>
          <w:sz w:val="22"/>
          <w:szCs w:val="22"/>
        </w:rPr>
        <w:t>、</w:t>
      </w:r>
      <w:r w:rsidR="006D6A0F">
        <w:rPr>
          <w:rFonts w:ascii="ＭＳ ゴシック" w:eastAsia="ＭＳ ゴシック" w:hAnsi="ＭＳ ゴシック" w:hint="eastAsia"/>
          <w:sz w:val="22"/>
          <w:szCs w:val="22"/>
        </w:rPr>
        <w:t>異動届出書の提出が必要になります。（</w:t>
      </w:r>
      <w:r w:rsidRPr="000E1908">
        <w:rPr>
          <w:rFonts w:ascii="ＭＳ ゴシック" w:eastAsia="ＭＳ ゴシック" w:hAnsi="ＭＳ ゴシック" w:hint="eastAsia"/>
          <w:sz w:val="22"/>
          <w:szCs w:val="22"/>
        </w:rPr>
        <w:t>法321</w:t>
      </w:r>
      <w:r w:rsidR="006D6A0F">
        <w:rPr>
          <w:rFonts w:ascii="ＭＳ ゴシック" w:eastAsia="ＭＳ ゴシック" w:hAnsi="ＭＳ ゴシック" w:hint="eastAsia"/>
          <w:sz w:val="22"/>
          <w:szCs w:val="22"/>
        </w:rPr>
        <w:t>条</w:t>
      </w:r>
      <w:r w:rsidRPr="000E1908">
        <w:rPr>
          <w:rFonts w:ascii="ＭＳ ゴシック" w:eastAsia="ＭＳ ゴシック" w:hAnsi="ＭＳ ゴシック" w:hint="eastAsia"/>
          <w:sz w:val="22"/>
          <w:szCs w:val="22"/>
        </w:rPr>
        <w:t>の５③</w:t>
      </w:r>
      <w:r w:rsidR="00C2101B">
        <w:rPr>
          <w:rFonts w:ascii="ＭＳ ゴシック" w:eastAsia="ＭＳ ゴシック" w:hAnsi="ＭＳ ゴシック" w:hint="eastAsia"/>
          <w:sz w:val="22"/>
          <w:szCs w:val="22"/>
        </w:rPr>
        <w:t>、</w:t>
      </w:r>
      <w:r w:rsidRPr="000E1908">
        <w:rPr>
          <w:rFonts w:ascii="ＭＳ ゴシック" w:eastAsia="ＭＳ ゴシック" w:hAnsi="ＭＳ ゴシック" w:hint="eastAsia"/>
          <w:sz w:val="22"/>
          <w:szCs w:val="22"/>
        </w:rPr>
        <w:t>法施行規則</w:t>
      </w:r>
      <w:r w:rsidR="006D6A0F">
        <w:rPr>
          <w:rFonts w:ascii="ＭＳ ゴシック" w:eastAsia="ＭＳ ゴシック" w:hAnsi="ＭＳ ゴシック" w:hint="eastAsia"/>
          <w:sz w:val="22"/>
          <w:szCs w:val="22"/>
        </w:rPr>
        <w:t>第</w:t>
      </w:r>
      <w:r w:rsidRPr="000E1908">
        <w:rPr>
          <w:rFonts w:ascii="ＭＳ ゴシック" w:eastAsia="ＭＳ ゴシック" w:hAnsi="ＭＳ ゴシック" w:hint="eastAsia"/>
          <w:sz w:val="22"/>
          <w:szCs w:val="22"/>
        </w:rPr>
        <w:t>９</w:t>
      </w:r>
      <w:r w:rsidR="006D6A0F">
        <w:rPr>
          <w:rFonts w:ascii="ＭＳ ゴシック" w:eastAsia="ＭＳ ゴシック" w:hAnsi="ＭＳ ゴシック" w:hint="eastAsia"/>
          <w:sz w:val="22"/>
          <w:szCs w:val="22"/>
        </w:rPr>
        <w:t>条</w:t>
      </w:r>
      <w:r w:rsidRPr="000E1908">
        <w:rPr>
          <w:rFonts w:ascii="ＭＳ ゴシック" w:eastAsia="ＭＳ ゴシック" w:hAnsi="ＭＳ ゴシック" w:hint="eastAsia"/>
          <w:sz w:val="22"/>
          <w:szCs w:val="22"/>
        </w:rPr>
        <w:t>の５）</w:t>
      </w:r>
    </w:p>
    <w:p w14:paraId="77CECA63" w14:textId="1FC58429" w:rsidR="000E1908" w:rsidRPr="00F05D00" w:rsidRDefault="000E1908" w:rsidP="00122DC1">
      <w:pPr>
        <w:autoSpaceDE w:val="0"/>
        <w:autoSpaceDN w:val="0"/>
        <w:ind w:leftChars="199" w:left="418" w:firstLineChars="144" w:firstLine="317"/>
        <w:rPr>
          <w:rFonts w:ascii="ＭＳ ゴシック" w:eastAsia="ＭＳ ゴシック" w:hAnsi="ＭＳ ゴシック"/>
          <w:sz w:val="22"/>
          <w:szCs w:val="22"/>
        </w:rPr>
      </w:pPr>
      <w:r w:rsidRPr="000E1908">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異動届出書の</w:t>
      </w:r>
      <w:r w:rsidR="00D528FC" w:rsidRPr="00F05D00">
        <w:rPr>
          <w:rFonts w:ascii="ＭＳ ゴシック" w:eastAsia="ＭＳ ゴシック" w:hAnsi="ＭＳ ゴシック" w:hint="eastAsia"/>
          <w:sz w:val="22"/>
          <w:szCs w:val="22"/>
        </w:rPr>
        <w:t>提出がない場合は</w:t>
      </w:r>
      <w:r w:rsidR="00C2101B">
        <w:rPr>
          <w:rFonts w:ascii="ＭＳ ゴシック" w:eastAsia="ＭＳ ゴシック" w:hAnsi="ＭＳ ゴシック" w:hint="eastAsia"/>
          <w:sz w:val="22"/>
          <w:szCs w:val="22"/>
        </w:rPr>
        <w:t>、</w:t>
      </w:r>
      <w:r w:rsidR="00D528FC" w:rsidRPr="00F05D00">
        <w:rPr>
          <w:rFonts w:ascii="ＭＳ ゴシック" w:eastAsia="ＭＳ ゴシック" w:hAnsi="ＭＳ ゴシック" w:hint="eastAsia"/>
          <w:sz w:val="22"/>
          <w:szCs w:val="22"/>
        </w:rPr>
        <w:t>「税額変更に伴う通知書が正しく送付されない」</w:t>
      </w:r>
      <w:r w:rsidRPr="00F05D00">
        <w:rPr>
          <w:rFonts w:ascii="ＭＳ ゴシック" w:eastAsia="ＭＳ ゴシック" w:hAnsi="ＭＳ ゴシック" w:hint="eastAsia"/>
          <w:sz w:val="22"/>
          <w:szCs w:val="22"/>
        </w:rPr>
        <w:t>などトラブルの原因となりますので</w:t>
      </w:r>
      <w:r w:rsidR="00C2101B">
        <w:rPr>
          <w:rFonts w:ascii="ＭＳ ゴシック" w:eastAsia="ＭＳ ゴシック" w:hAnsi="ＭＳ ゴシック" w:hint="eastAsia"/>
          <w:sz w:val="22"/>
          <w:szCs w:val="22"/>
        </w:rPr>
        <w:t>、</w:t>
      </w:r>
      <w:r w:rsidRPr="00F05D00">
        <w:rPr>
          <w:rFonts w:ascii="ＭＳ ゴシック" w:eastAsia="ＭＳ ゴシック" w:hAnsi="ＭＳ ゴシック" w:hint="eastAsia"/>
          <w:sz w:val="22"/>
          <w:szCs w:val="22"/>
        </w:rPr>
        <w:t>忘れずに提出してください。</w:t>
      </w:r>
    </w:p>
    <w:p w14:paraId="53372F7A" w14:textId="77777777" w:rsidR="00DD750C" w:rsidRDefault="00DD750C" w:rsidP="00122DC1">
      <w:pPr>
        <w:autoSpaceDE w:val="0"/>
        <w:autoSpaceDN w:val="0"/>
        <w:rPr>
          <w:rFonts w:ascii="ＭＳ ゴシック" w:eastAsia="ＭＳ ゴシック" w:hAnsi="ＭＳ ゴシック"/>
          <w:sz w:val="22"/>
          <w:szCs w:val="22"/>
        </w:rPr>
      </w:pPr>
    </w:p>
    <w:p w14:paraId="07252A60" w14:textId="77777777" w:rsidR="006034F2" w:rsidRDefault="006034F2"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747840" behindDoc="0" locked="0" layoutInCell="1" allowOverlap="1" wp14:anchorId="0743C4C3" wp14:editId="4DE013CD">
                <wp:simplePos x="0" y="0"/>
                <wp:positionH relativeFrom="column">
                  <wp:posOffset>9525</wp:posOffset>
                </wp:positionH>
                <wp:positionV relativeFrom="paragraph">
                  <wp:posOffset>113030</wp:posOffset>
                </wp:positionV>
                <wp:extent cx="5934075" cy="565785"/>
                <wp:effectExtent l="0" t="0" r="28575" b="24765"/>
                <wp:wrapNone/>
                <wp:docPr id="2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65785"/>
                        </a:xfrm>
                        <a:prstGeom prst="rect">
                          <a:avLst/>
                        </a:prstGeom>
                        <a:solidFill>
                          <a:srgbClr val="333333"/>
                        </a:solidFill>
                        <a:ln w="9525">
                          <a:solidFill>
                            <a:srgbClr val="333333"/>
                          </a:solidFill>
                          <a:miter lim="800000"/>
                          <a:headEnd/>
                          <a:tailEnd/>
                        </a:ln>
                      </wps:spPr>
                      <wps:txbx>
                        <w:txbxContent>
                          <w:p w14:paraId="5203A1E3" w14:textId="27AF122A" w:rsidR="008A3087" w:rsidRPr="00336166" w:rsidRDefault="008A3087" w:rsidP="006034F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5</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４月１日現在は当社に在籍していませんでしたが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その後当社に就職した従業員がいる場合</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途中から特別徴収に切り替えることはできますか？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3C4C3" id="_x0000_s1069" style="position:absolute;left:0;text-align:left;margin-left:.75pt;margin-top:8.9pt;width:467.25pt;height:44.5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" fillcolor="#333" strokecolor="#333">
                <v:textbox inset="5.85pt,.7pt,5.85pt,.7pt">
                  <w:txbxContent>
                    <w:p w14:paraId="5203A1E3" w14:textId="27AF122A" w:rsidR="008A3087" w:rsidRPr="00336166" w:rsidRDefault="008A3087" w:rsidP="006034F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1</w:t>
                      </w:r>
                      <w:r w:rsidR="004360D8">
                        <w:rPr>
                          <w:rFonts w:ascii="ＭＳ ゴシック" w:eastAsia="ＭＳ ゴシック" w:hAnsi="ＭＳ ゴシック" w:hint="eastAsia"/>
                          <w:b/>
                          <w:sz w:val="24"/>
                        </w:rPr>
                        <w:t>5</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４月１日現在は当社に在籍していませんでしたが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その後当社に就職した従業員がいる場合</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途中から特別徴収に切り替えることはできますか？</w:t>
                      </w:r>
                    </w:p>
                  </w:txbxContent>
                </v:textbox>
              </v:rect>
            </w:pict>
          </mc:Fallback>
        </mc:AlternateContent>
      </w:r>
    </w:p>
    <w:p w14:paraId="37D74A31" w14:textId="77777777" w:rsidR="006034F2" w:rsidRDefault="006034F2" w:rsidP="00122DC1">
      <w:pPr>
        <w:autoSpaceDE w:val="0"/>
        <w:autoSpaceDN w:val="0"/>
        <w:rPr>
          <w:rFonts w:ascii="ＭＳ ゴシック" w:eastAsia="ＭＳ ゴシック" w:hAnsi="ＭＳ ゴシック"/>
          <w:sz w:val="22"/>
          <w:szCs w:val="22"/>
        </w:rPr>
      </w:pPr>
    </w:p>
    <w:p w14:paraId="5945FECF" w14:textId="77777777" w:rsidR="006034F2" w:rsidRDefault="006034F2" w:rsidP="00122DC1">
      <w:pPr>
        <w:autoSpaceDE w:val="0"/>
        <w:autoSpaceDN w:val="0"/>
        <w:rPr>
          <w:rFonts w:ascii="ＭＳ ゴシック" w:eastAsia="ＭＳ ゴシック" w:hAnsi="ＭＳ ゴシック"/>
          <w:sz w:val="22"/>
          <w:szCs w:val="22"/>
        </w:rPr>
      </w:pPr>
    </w:p>
    <w:p w14:paraId="6D4D3033" w14:textId="5F64B962" w:rsidR="000B1D9A" w:rsidRPr="000B1D9A" w:rsidRDefault="000B1D9A" w:rsidP="00122DC1">
      <w:pPr>
        <w:autoSpaceDE w:val="0"/>
        <w:autoSpaceDN w:val="0"/>
        <w:spacing w:beforeLines="20" w:before="71"/>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A7570D">
        <w:rPr>
          <w:rFonts w:ascii="ＭＳ ゴシック" w:eastAsia="ＭＳ ゴシック" w:hAnsi="ＭＳ ゴシック" w:hint="eastAsia"/>
          <w:sz w:val="22"/>
          <w:szCs w:val="22"/>
          <w:bdr w:val="single" w:sz="4" w:space="0" w:color="auto"/>
        </w:rPr>
        <w:t>1</w:t>
      </w:r>
      <w:r w:rsidR="004360D8">
        <w:rPr>
          <w:rFonts w:ascii="ＭＳ ゴシック" w:eastAsia="ＭＳ ゴシック" w:hAnsi="ＭＳ ゴシック" w:hint="eastAsia"/>
          <w:sz w:val="22"/>
          <w:szCs w:val="22"/>
          <w:bdr w:val="single" w:sz="4" w:space="0" w:color="auto"/>
        </w:rPr>
        <w:t>5</w:t>
      </w:r>
      <w:r w:rsidRPr="0019176A">
        <w:rPr>
          <w:rFonts w:ascii="ＭＳ ゴシック" w:eastAsia="ＭＳ ゴシック" w:hAnsi="ＭＳ ゴシック" w:hint="eastAsia"/>
          <w:sz w:val="22"/>
          <w:szCs w:val="22"/>
        </w:rPr>
        <w:t xml:space="preserve">　</w:t>
      </w:r>
      <w:r w:rsidRPr="000B1D9A">
        <w:rPr>
          <w:rFonts w:ascii="ＭＳ ゴシック" w:eastAsia="ＭＳ ゴシック" w:hAnsi="ＭＳ ゴシック" w:hint="eastAsia"/>
          <w:sz w:val="22"/>
          <w:szCs w:val="22"/>
        </w:rPr>
        <w:t>対象となる従業員が事業所を通じて</w:t>
      </w:r>
      <w:r w:rsidR="00C2101B">
        <w:rPr>
          <w:rFonts w:ascii="ＭＳ ゴシック" w:eastAsia="ＭＳ ゴシック" w:hAnsi="ＭＳ ゴシック" w:hint="eastAsia"/>
          <w:sz w:val="22"/>
          <w:szCs w:val="22"/>
        </w:rPr>
        <w:t>、</w:t>
      </w:r>
      <w:r w:rsidRPr="000B1D9A">
        <w:rPr>
          <w:rFonts w:ascii="ＭＳ ゴシック" w:eastAsia="ＭＳ ゴシック" w:hAnsi="ＭＳ ゴシック" w:hint="eastAsia"/>
          <w:sz w:val="22"/>
          <w:szCs w:val="22"/>
        </w:rPr>
        <w:t>１月１日現在の居住地の市町に「特別徴収に係る給与所得者新規申出書」を送付いただければ</w:t>
      </w:r>
      <w:r w:rsidR="00C2101B">
        <w:rPr>
          <w:rFonts w:ascii="ＭＳ ゴシック" w:eastAsia="ＭＳ ゴシック" w:hAnsi="ＭＳ ゴシック" w:hint="eastAsia"/>
          <w:sz w:val="22"/>
          <w:szCs w:val="22"/>
        </w:rPr>
        <w:t>、</w:t>
      </w:r>
      <w:r w:rsidRPr="000B1D9A">
        <w:rPr>
          <w:rFonts w:ascii="ＭＳ ゴシック" w:eastAsia="ＭＳ ゴシック" w:hAnsi="ＭＳ ゴシック" w:hint="eastAsia"/>
          <w:sz w:val="22"/>
          <w:szCs w:val="22"/>
        </w:rPr>
        <w:t>途中からでも特別徴収に切り替えることができます。</w:t>
      </w:r>
    </w:p>
    <w:p w14:paraId="453F0F09" w14:textId="3B8E2FA9" w:rsidR="006034F2" w:rsidRDefault="000B1D9A" w:rsidP="00122DC1">
      <w:pPr>
        <w:autoSpaceDE w:val="0"/>
        <w:autoSpaceDN w:val="0"/>
        <w:ind w:leftChars="200" w:left="420" w:firstLineChars="143" w:firstLine="315"/>
        <w:rPr>
          <w:rFonts w:ascii="ＭＳ ゴシック" w:eastAsia="ＭＳ ゴシック" w:hAnsi="ＭＳ ゴシック"/>
          <w:sz w:val="22"/>
          <w:szCs w:val="22"/>
        </w:rPr>
      </w:pPr>
      <w:r w:rsidRPr="000B1D9A">
        <w:rPr>
          <w:rFonts w:ascii="ＭＳ ゴシック" w:eastAsia="ＭＳ ゴシック" w:hAnsi="ＭＳ ゴシック" w:hint="eastAsia"/>
          <w:sz w:val="22"/>
          <w:szCs w:val="22"/>
        </w:rPr>
        <w:t>ただし</w:t>
      </w:r>
      <w:r w:rsidR="00C2101B">
        <w:rPr>
          <w:rFonts w:ascii="ＭＳ ゴシック" w:eastAsia="ＭＳ ゴシック" w:hAnsi="ＭＳ ゴシック" w:hint="eastAsia"/>
          <w:sz w:val="22"/>
          <w:szCs w:val="22"/>
        </w:rPr>
        <w:t>、</w:t>
      </w:r>
      <w:r w:rsidRPr="000B1D9A">
        <w:rPr>
          <w:rFonts w:ascii="ＭＳ ゴシック" w:eastAsia="ＭＳ ゴシック" w:hAnsi="ＭＳ ゴシック" w:hint="eastAsia"/>
          <w:sz w:val="22"/>
          <w:szCs w:val="22"/>
        </w:rPr>
        <w:t>申請時点で普通徴収の納期限が過ぎているものは</w:t>
      </w:r>
      <w:r w:rsidR="00C2101B">
        <w:rPr>
          <w:rFonts w:ascii="ＭＳ ゴシック" w:eastAsia="ＭＳ ゴシック" w:hAnsi="ＭＳ ゴシック" w:hint="eastAsia"/>
          <w:sz w:val="22"/>
          <w:szCs w:val="22"/>
        </w:rPr>
        <w:t>、</w:t>
      </w:r>
      <w:r w:rsidRPr="000B1D9A">
        <w:rPr>
          <w:rFonts w:ascii="ＭＳ ゴシック" w:eastAsia="ＭＳ ゴシック" w:hAnsi="ＭＳ ゴシック" w:hint="eastAsia"/>
          <w:sz w:val="22"/>
          <w:szCs w:val="22"/>
        </w:rPr>
        <w:t>特別徴収への切替はできません。</w:t>
      </w:r>
    </w:p>
    <w:p w14:paraId="1F30A583" w14:textId="77777777" w:rsidR="009205E9" w:rsidRPr="00F05D00" w:rsidRDefault="009205E9" w:rsidP="00122DC1">
      <w:pPr>
        <w:autoSpaceDE w:val="0"/>
        <w:autoSpaceDN w:val="0"/>
        <w:rPr>
          <w:rFonts w:ascii="ＭＳ ゴシック" w:eastAsia="ＭＳ ゴシック" w:hAnsi="ＭＳ ゴシック"/>
          <w:sz w:val="22"/>
          <w:szCs w:val="22"/>
        </w:rPr>
      </w:pPr>
    </w:p>
    <w:p w14:paraId="284A52E1" w14:textId="77777777" w:rsidR="006034F2" w:rsidRDefault="000E1908"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762176" behindDoc="0" locked="0" layoutInCell="1" allowOverlap="1" wp14:anchorId="28648AB2" wp14:editId="3429A5BB">
                <wp:simplePos x="0" y="0"/>
                <wp:positionH relativeFrom="column">
                  <wp:posOffset>5715</wp:posOffset>
                </wp:positionH>
                <wp:positionV relativeFrom="paragraph">
                  <wp:posOffset>92075</wp:posOffset>
                </wp:positionV>
                <wp:extent cx="5934075" cy="318135"/>
                <wp:effectExtent l="0" t="0" r="28575" b="24765"/>
                <wp:wrapNone/>
                <wp:docPr id="30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203CE2DB" w14:textId="1A1D9EFD" w:rsidR="008A3087" w:rsidRPr="00336166" w:rsidRDefault="008A3087" w:rsidP="000E190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16</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給与を２か所以上から支給されている場合は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どのようになりますか？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8AB2" id="_x0000_s1070" style="position:absolute;left:0;text-align:left;margin-left:.45pt;margin-top:7.25pt;width:467.25pt;height:25.0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" fillcolor="#333" strokecolor="#333">
                <v:textbox inset="5.85pt,.7pt,5.85pt,.7pt">
                  <w:txbxContent>
                    <w:p w14:paraId="203CE2DB" w14:textId="1A1D9EFD" w:rsidR="008A3087" w:rsidRPr="00336166" w:rsidRDefault="008A3087" w:rsidP="000E190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16</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給与を２か所以上から支給されている場合は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どのようになりますか？</w:t>
                      </w:r>
                    </w:p>
                  </w:txbxContent>
                </v:textbox>
              </v:rect>
            </w:pict>
          </mc:Fallback>
        </mc:AlternateContent>
      </w:r>
    </w:p>
    <w:p w14:paraId="465A55BC" w14:textId="77777777" w:rsidR="006034F2" w:rsidRDefault="006034F2" w:rsidP="00122DC1">
      <w:pPr>
        <w:autoSpaceDE w:val="0"/>
        <w:autoSpaceDN w:val="0"/>
        <w:rPr>
          <w:rFonts w:ascii="ＭＳ ゴシック" w:eastAsia="ＭＳ ゴシック" w:hAnsi="ＭＳ ゴシック"/>
          <w:sz w:val="22"/>
          <w:szCs w:val="22"/>
        </w:rPr>
      </w:pPr>
    </w:p>
    <w:p w14:paraId="1297D887" w14:textId="5DAE43AE" w:rsidR="006034F2" w:rsidRDefault="000E1908" w:rsidP="00122DC1">
      <w:pPr>
        <w:autoSpaceDE w:val="0"/>
        <w:autoSpaceDN w:val="0"/>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16</w:t>
      </w:r>
      <w:r w:rsidRPr="0019176A">
        <w:rPr>
          <w:rFonts w:ascii="ＭＳ ゴシック" w:eastAsia="ＭＳ ゴシック" w:hAnsi="ＭＳ ゴシック" w:hint="eastAsia"/>
          <w:sz w:val="22"/>
          <w:szCs w:val="22"/>
        </w:rPr>
        <w:t xml:space="preserve">　</w:t>
      </w:r>
      <w:r w:rsidRPr="000E1908">
        <w:rPr>
          <w:rFonts w:ascii="ＭＳ ゴシック" w:eastAsia="ＭＳ ゴシック" w:hAnsi="ＭＳ ゴシック" w:hint="eastAsia"/>
          <w:sz w:val="22"/>
          <w:szCs w:val="22"/>
        </w:rPr>
        <w:t>原則として</w:t>
      </w:r>
      <w:r w:rsidR="00C2101B">
        <w:rPr>
          <w:rFonts w:ascii="ＭＳ ゴシック" w:eastAsia="ＭＳ ゴシック" w:hAnsi="ＭＳ ゴシック" w:hint="eastAsia"/>
          <w:sz w:val="22"/>
          <w:szCs w:val="22"/>
        </w:rPr>
        <w:t>、</w:t>
      </w:r>
      <w:r w:rsidR="00E112D3" w:rsidRPr="00F05D00">
        <w:rPr>
          <w:rFonts w:ascii="ＭＳ ゴシック" w:eastAsia="ＭＳ ゴシック" w:hAnsi="ＭＳ ゴシック" w:hint="eastAsia"/>
          <w:sz w:val="22"/>
          <w:szCs w:val="22"/>
        </w:rPr>
        <w:t>主たる給与の</w:t>
      </w:r>
      <w:r w:rsidRPr="000E1908">
        <w:rPr>
          <w:rFonts w:ascii="ＭＳ ゴシック" w:eastAsia="ＭＳ ゴシック" w:hAnsi="ＭＳ ゴシック" w:hint="eastAsia"/>
          <w:sz w:val="22"/>
          <w:szCs w:val="22"/>
        </w:rPr>
        <w:t>事業所が特別徴収義務者として指定されますが</w:t>
      </w:r>
      <w:r w:rsidR="00C2101B">
        <w:rPr>
          <w:rFonts w:ascii="ＭＳ ゴシック" w:eastAsia="ＭＳ ゴシック" w:hAnsi="ＭＳ ゴシック" w:hint="eastAsia"/>
          <w:sz w:val="22"/>
          <w:szCs w:val="22"/>
        </w:rPr>
        <w:t>、</w:t>
      </w:r>
      <w:r w:rsidRPr="000E1908">
        <w:rPr>
          <w:rFonts w:ascii="ＭＳ ゴシック" w:eastAsia="ＭＳ ゴシック" w:hAnsi="ＭＳ ゴシック" w:hint="eastAsia"/>
          <w:sz w:val="22"/>
          <w:szCs w:val="22"/>
        </w:rPr>
        <w:t>給与支払報告書の内容や前年度の状況等を確認した上で</w:t>
      </w:r>
      <w:r w:rsidR="00C2101B">
        <w:rPr>
          <w:rFonts w:ascii="ＭＳ ゴシック" w:eastAsia="ＭＳ ゴシック" w:hAnsi="ＭＳ ゴシック" w:hint="eastAsia"/>
          <w:sz w:val="22"/>
          <w:szCs w:val="22"/>
        </w:rPr>
        <w:t>、</w:t>
      </w:r>
      <w:r w:rsidRPr="000E1908">
        <w:rPr>
          <w:rFonts w:ascii="ＭＳ ゴシック" w:eastAsia="ＭＳ ゴシック" w:hAnsi="ＭＳ ゴシック" w:hint="eastAsia"/>
          <w:sz w:val="22"/>
          <w:szCs w:val="22"/>
        </w:rPr>
        <w:t>市町がいずれかの事業所を特別徴収義務者に指定します。</w:t>
      </w:r>
    </w:p>
    <w:p w14:paraId="665A749A" w14:textId="77777777" w:rsidR="006034F2" w:rsidRDefault="006034F2" w:rsidP="00122DC1">
      <w:pPr>
        <w:autoSpaceDE w:val="0"/>
        <w:autoSpaceDN w:val="0"/>
        <w:rPr>
          <w:rFonts w:ascii="ＭＳ ゴシック" w:eastAsia="ＭＳ ゴシック" w:hAnsi="ＭＳ ゴシック"/>
          <w:sz w:val="22"/>
          <w:szCs w:val="22"/>
        </w:rPr>
      </w:pPr>
    </w:p>
    <w:p w14:paraId="373835AD" w14:textId="77777777" w:rsidR="006034F2" w:rsidRDefault="000C49D5"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768320" behindDoc="0" locked="0" layoutInCell="1" allowOverlap="1" wp14:anchorId="3CC7D352" wp14:editId="5902C934">
                <wp:simplePos x="0" y="0"/>
                <wp:positionH relativeFrom="column">
                  <wp:posOffset>2540</wp:posOffset>
                </wp:positionH>
                <wp:positionV relativeFrom="paragraph">
                  <wp:posOffset>123190</wp:posOffset>
                </wp:positionV>
                <wp:extent cx="5934075" cy="554990"/>
                <wp:effectExtent l="0" t="0" r="28575" b="16510"/>
                <wp:wrapNone/>
                <wp:docPr id="3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54990"/>
                        </a:xfrm>
                        <a:prstGeom prst="rect">
                          <a:avLst/>
                        </a:prstGeom>
                        <a:solidFill>
                          <a:srgbClr val="333333"/>
                        </a:solidFill>
                        <a:ln w="9525">
                          <a:solidFill>
                            <a:srgbClr val="333333"/>
                          </a:solidFill>
                          <a:miter lim="800000"/>
                          <a:headEnd/>
                          <a:tailEnd/>
                        </a:ln>
                      </wps:spPr>
                      <wps:txbx>
                        <w:txbxContent>
                          <w:p w14:paraId="21A8B825" w14:textId="41C7C939" w:rsidR="008A3087" w:rsidRPr="00336166" w:rsidRDefault="008A3087" w:rsidP="000E190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17</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給与以外に農業などの所得がある場合は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すべての所得について特別徴収しなければならないのでしょうか？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7D352" id="_x0000_s1071" style="position:absolute;left:0;text-align:left;margin-left:.2pt;margin-top:9.7pt;width:467.25pt;height:43.7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" fillcolor="#333" strokecolor="#333">
                <v:textbox inset="5.85pt,.7pt,5.85pt,.7pt">
                  <w:txbxContent>
                    <w:p w14:paraId="21A8B825" w14:textId="41C7C939" w:rsidR="008A3087" w:rsidRPr="00336166" w:rsidRDefault="008A3087" w:rsidP="000E190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17</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給与以外に農業などの所得がある場合は</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すべての所得について特別徴収しなければならないのでしょうか？</w:t>
                      </w:r>
                    </w:p>
                  </w:txbxContent>
                </v:textbox>
              </v:rect>
            </w:pict>
          </mc:Fallback>
        </mc:AlternateContent>
      </w:r>
    </w:p>
    <w:p w14:paraId="026FFFC0" w14:textId="77777777" w:rsidR="006034F2" w:rsidRDefault="006034F2" w:rsidP="00122DC1">
      <w:pPr>
        <w:autoSpaceDE w:val="0"/>
        <w:autoSpaceDN w:val="0"/>
        <w:rPr>
          <w:rFonts w:ascii="ＭＳ ゴシック" w:eastAsia="ＭＳ ゴシック" w:hAnsi="ＭＳ ゴシック"/>
          <w:sz w:val="22"/>
          <w:szCs w:val="22"/>
        </w:rPr>
      </w:pPr>
    </w:p>
    <w:p w14:paraId="1DB30A52" w14:textId="77777777" w:rsidR="006034F2" w:rsidRDefault="006034F2" w:rsidP="00122DC1">
      <w:pPr>
        <w:autoSpaceDE w:val="0"/>
        <w:autoSpaceDN w:val="0"/>
        <w:rPr>
          <w:rFonts w:ascii="ＭＳ ゴシック" w:eastAsia="ＭＳ ゴシック" w:hAnsi="ＭＳ ゴシック"/>
          <w:sz w:val="22"/>
          <w:szCs w:val="22"/>
        </w:rPr>
      </w:pPr>
    </w:p>
    <w:p w14:paraId="789FADA6" w14:textId="4420630B" w:rsidR="000C49D5" w:rsidRPr="000C49D5" w:rsidRDefault="000C49D5" w:rsidP="00122DC1">
      <w:pPr>
        <w:autoSpaceDE w:val="0"/>
        <w:autoSpaceDN w:val="0"/>
        <w:spacing w:beforeLines="50" w:before="178"/>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17</w:t>
      </w:r>
      <w:r w:rsidRPr="0019176A">
        <w:rPr>
          <w:rFonts w:ascii="ＭＳ ゴシック" w:eastAsia="ＭＳ ゴシック" w:hAnsi="ＭＳ ゴシック" w:hint="eastAsia"/>
          <w:sz w:val="22"/>
          <w:szCs w:val="22"/>
        </w:rPr>
        <w:t xml:space="preserve">　</w:t>
      </w:r>
      <w:r w:rsidRPr="000C49D5">
        <w:rPr>
          <w:rFonts w:ascii="ＭＳ ゴシック" w:eastAsia="ＭＳ ゴシック" w:hAnsi="ＭＳ ゴシック" w:hint="eastAsia"/>
          <w:sz w:val="22"/>
          <w:szCs w:val="22"/>
        </w:rPr>
        <w:t>原則として</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給与所得とそれ以外の所得を合算した額について</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特別徴収（給与天引き）していただきます。</w:t>
      </w:r>
    </w:p>
    <w:p w14:paraId="20D5C38D" w14:textId="1A941F94" w:rsidR="00E112D3" w:rsidRDefault="000C49D5" w:rsidP="00122DC1">
      <w:pPr>
        <w:autoSpaceDE w:val="0"/>
        <w:autoSpaceDN w:val="0"/>
        <w:ind w:leftChars="200" w:left="420" w:firstLineChars="143" w:firstLine="315"/>
        <w:rPr>
          <w:rFonts w:ascii="ＭＳ ゴシック" w:eastAsia="ＭＳ ゴシック" w:hAnsi="ＭＳ ゴシック"/>
          <w:sz w:val="22"/>
          <w:szCs w:val="22"/>
        </w:rPr>
      </w:pPr>
      <w:r w:rsidRPr="000C49D5">
        <w:rPr>
          <w:rFonts w:ascii="ＭＳ ゴシック" w:eastAsia="ＭＳ ゴシック" w:hAnsi="ＭＳ ゴシック" w:hint="eastAsia"/>
          <w:sz w:val="22"/>
          <w:szCs w:val="22"/>
        </w:rPr>
        <w:t>ただし</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確定申告の際</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確定申告書の「住民税に関する事項」欄中「給与・公的年金等に係る所得以外の所得に係る住民税の徴収方法の選択」欄に「自分で納付」に○を記入して申告された場合</w:t>
      </w:r>
      <w:r w:rsidR="00E112D3" w:rsidRPr="00F05D00">
        <w:rPr>
          <w:rFonts w:ascii="ＭＳ ゴシック" w:eastAsia="ＭＳ ゴシック" w:hAnsi="ＭＳ ゴシック" w:hint="eastAsia"/>
          <w:sz w:val="22"/>
          <w:szCs w:val="22"/>
        </w:rPr>
        <w:t>など</w:t>
      </w:r>
      <w:r w:rsidRPr="000C49D5">
        <w:rPr>
          <w:rFonts w:ascii="ＭＳ ゴシック" w:eastAsia="ＭＳ ゴシック" w:hAnsi="ＭＳ ゴシック" w:hint="eastAsia"/>
          <w:sz w:val="22"/>
          <w:szCs w:val="22"/>
        </w:rPr>
        <w:t>は</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給与所得は特別徴収（給与天引き）に</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その他の所得は普通徴収（個人納付）になります。</w:t>
      </w:r>
    </w:p>
    <w:p w14:paraId="43BBB0A5" w14:textId="7964B9FD" w:rsidR="006034F2" w:rsidRDefault="000C49D5" w:rsidP="00122DC1">
      <w:pPr>
        <w:autoSpaceDE w:val="0"/>
        <w:autoSpaceDN w:val="0"/>
        <w:ind w:leftChars="200" w:left="420" w:firstLineChars="143" w:firstLine="315"/>
        <w:rPr>
          <w:rFonts w:ascii="ＭＳ ゴシック" w:eastAsia="ＭＳ ゴシック" w:hAnsi="ＭＳ ゴシック"/>
          <w:sz w:val="22"/>
          <w:szCs w:val="22"/>
        </w:rPr>
      </w:pPr>
      <w:r w:rsidRPr="000C49D5">
        <w:rPr>
          <w:rFonts w:ascii="ＭＳ ゴシック" w:eastAsia="ＭＳ ゴシック" w:hAnsi="ＭＳ ゴシック" w:hint="eastAsia"/>
          <w:sz w:val="22"/>
          <w:szCs w:val="22"/>
        </w:rPr>
        <w:t>具体的には</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各市町によって取り扱いが異なる場合がありますので</w:t>
      </w:r>
      <w:r w:rsidR="00C2101B">
        <w:rPr>
          <w:rFonts w:ascii="ＭＳ ゴシック" w:eastAsia="ＭＳ ゴシック" w:hAnsi="ＭＳ ゴシック" w:hint="eastAsia"/>
          <w:sz w:val="22"/>
          <w:szCs w:val="22"/>
        </w:rPr>
        <w:t>、</w:t>
      </w:r>
      <w:r w:rsidRPr="000C49D5">
        <w:rPr>
          <w:rFonts w:ascii="ＭＳ ゴシック" w:eastAsia="ＭＳ ゴシック" w:hAnsi="ＭＳ ゴシック" w:hint="eastAsia"/>
          <w:sz w:val="22"/>
          <w:szCs w:val="22"/>
        </w:rPr>
        <w:t>詳細は各市町にお尋ねください。（別紙「</w:t>
      </w:r>
      <w:r w:rsidR="00CD34CD">
        <w:rPr>
          <w:rFonts w:ascii="ＭＳ ゴシック" w:eastAsia="ＭＳ ゴシック" w:hAnsi="ＭＳ ゴシック" w:hint="eastAsia"/>
          <w:sz w:val="22"/>
          <w:szCs w:val="22"/>
        </w:rPr>
        <w:t>個人住民税に関する</w:t>
      </w:r>
      <w:r w:rsidRPr="000C49D5">
        <w:rPr>
          <w:rFonts w:ascii="ＭＳ ゴシック" w:eastAsia="ＭＳ ゴシック" w:hAnsi="ＭＳ ゴシック" w:hint="eastAsia"/>
          <w:sz w:val="22"/>
          <w:szCs w:val="22"/>
        </w:rPr>
        <w:t>お問い合わせ先」参照）</w:t>
      </w:r>
    </w:p>
    <w:p w14:paraId="12747B2B" w14:textId="77777777" w:rsidR="009205E9" w:rsidRDefault="009205E9" w:rsidP="004360D8">
      <w:pPr>
        <w:autoSpaceDE w:val="0"/>
        <w:autoSpaceDN w:val="0"/>
        <w:spacing w:beforeLines="50" w:before="178"/>
        <w:rPr>
          <w:rFonts w:ascii="ＭＳ ゴシック" w:eastAsia="ＭＳ ゴシック" w:hAnsi="ＭＳ ゴシック"/>
          <w:sz w:val="22"/>
          <w:szCs w:val="22"/>
        </w:rPr>
      </w:pPr>
    </w:p>
    <w:p w14:paraId="19A5D034" w14:textId="77777777" w:rsidR="006034F2" w:rsidRDefault="006E57F4"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780608" behindDoc="0" locked="0" layoutInCell="1" allowOverlap="1" wp14:anchorId="5AEDB69E" wp14:editId="6C83A65C">
                <wp:simplePos x="0" y="0"/>
                <wp:positionH relativeFrom="column">
                  <wp:posOffset>5715</wp:posOffset>
                </wp:positionH>
                <wp:positionV relativeFrom="paragraph">
                  <wp:posOffset>114935</wp:posOffset>
                </wp:positionV>
                <wp:extent cx="5934075" cy="318135"/>
                <wp:effectExtent l="0" t="0" r="28575" b="24765"/>
                <wp:wrapNone/>
                <wp:docPr id="3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6D0FB320" w14:textId="3D8A944E" w:rsidR="008A3087" w:rsidRPr="00336166" w:rsidRDefault="008A3087" w:rsidP="006E57F4">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18</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所得税が発生しなければ</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個人住民税も課税されませんか？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DB69E" id="_x0000_s1072" style="position:absolute;left:0;text-align:left;margin-left:.45pt;margin-top:9.05pt;width:467.25pt;height:25.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" fillcolor="#333" strokecolor="#333">
                <v:textbox inset="5.85pt,.7pt,5.85pt,.7pt">
                  <w:txbxContent>
                    <w:p w14:paraId="6D0FB320" w14:textId="3D8A944E" w:rsidR="008A3087" w:rsidRPr="00336166" w:rsidRDefault="008A3087" w:rsidP="006E57F4">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18</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所得税が発生しなければ</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個人住民税も課税されませんか？</w:t>
                      </w:r>
                    </w:p>
                  </w:txbxContent>
                </v:textbox>
              </v:rect>
            </w:pict>
          </mc:Fallback>
        </mc:AlternateContent>
      </w:r>
    </w:p>
    <w:p w14:paraId="09311B7C" w14:textId="77777777" w:rsidR="006034F2" w:rsidRDefault="006034F2" w:rsidP="00122DC1">
      <w:pPr>
        <w:autoSpaceDE w:val="0"/>
        <w:autoSpaceDN w:val="0"/>
        <w:rPr>
          <w:rFonts w:ascii="ＭＳ ゴシック" w:eastAsia="ＭＳ ゴシック" w:hAnsi="ＭＳ ゴシック"/>
          <w:sz w:val="22"/>
          <w:szCs w:val="22"/>
        </w:rPr>
      </w:pPr>
    </w:p>
    <w:p w14:paraId="3BF80730" w14:textId="3F3B6A2E" w:rsidR="006034F2" w:rsidRDefault="006E57F4" w:rsidP="00122DC1">
      <w:pPr>
        <w:autoSpaceDE w:val="0"/>
        <w:autoSpaceDN w:val="0"/>
        <w:spacing w:beforeLines="20" w:before="71"/>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18</w:t>
      </w:r>
      <w:r w:rsidRPr="0019176A">
        <w:rPr>
          <w:rFonts w:ascii="ＭＳ ゴシック" w:eastAsia="ＭＳ ゴシック" w:hAnsi="ＭＳ ゴシック" w:hint="eastAsia"/>
          <w:sz w:val="22"/>
          <w:szCs w:val="22"/>
        </w:rPr>
        <w:t xml:space="preserve">　</w:t>
      </w:r>
      <w:r w:rsidRPr="006E57F4">
        <w:rPr>
          <w:rFonts w:ascii="ＭＳ ゴシック" w:eastAsia="ＭＳ ゴシック" w:hAnsi="ＭＳ ゴシック" w:hint="eastAsia"/>
          <w:sz w:val="22"/>
          <w:szCs w:val="22"/>
        </w:rPr>
        <w:t>所得税と個人住民税では税額の計算が</w:t>
      </w:r>
      <w:r w:rsidR="006D6A0F">
        <w:rPr>
          <w:rFonts w:ascii="ＭＳ ゴシック" w:eastAsia="ＭＳ ゴシック" w:hAnsi="ＭＳ ゴシック" w:hint="eastAsia"/>
          <w:sz w:val="22"/>
          <w:szCs w:val="22"/>
        </w:rPr>
        <w:t>異なる</w:t>
      </w:r>
      <w:r w:rsidRPr="006E57F4">
        <w:rPr>
          <w:rFonts w:ascii="ＭＳ ゴシック" w:eastAsia="ＭＳ ゴシック" w:hAnsi="ＭＳ ゴシック" w:hint="eastAsia"/>
          <w:sz w:val="22"/>
          <w:szCs w:val="22"/>
        </w:rPr>
        <w:t>ので</w:t>
      </w:r>
      <w:r w:rsidR="00C2101B">
        <w:rPr>
          <w:rFonts w:ascii="ＭＳ ゴシック" w:eastAsia="ＭＳ ゴシック" w:hAnsi="ＭＳ ゴシック" w:hint="eastAsia"/>
          <w:sz w:val="22"/>
          <w:szCs w:val="22"/>
        </w:rPr>
        <w:t>、</w:t>
      </w:r>
      <w:r w:rsidRPr="006E57F4">
        <w:rPr>
          <w:rFonts w:ascii="ＭＳ ゴシック" w:eastAsia="ＭＳ ゴシック" w:hAnsi="ＭＳ ゴシック" w:hint="eastAsia"/>
          <w:sz w:val="22"/>
          <w:szCs w:val="22"/>
        </w:rPr>
        <w:t>所得税が発生しなくても個人の住民税が課税される場合があります。</w:t>
      </w:r>
    </w:p>
    <w:p w14:paraId="35389D8C" w14:textId="77777777" w:rsidR="006034F2" w:rsidRDefault="00572915" w:rsidP="00122DC1">
      <w:pPr>
        <w:autoSpaceDE w:val="0"/>
        <w:autoSpaceDN w:val="0"/>
        <w:rPr>
          <w:rFonts w:ascii="ＭＳ ゴシック" w:eastAsia="ＭＳ ゴシック" w:hAnsi="ＭＳ ゴシック"/>
          <w:sz w:val="22"/>
          <w:szCs w:val="22"/>
        </w:rPr>
      </w:pPr>
      <w:r>
        <w:rPr>
          <w:noProof/>
        </w:rPr>
        <w:lastRenderedPageBreak/>
        <mc:AlternateContent>
          <mc:Choice Requires="wps">
            <w:drawing>
              <wp:anchor distT="0" distB="0" distL="114300" distR="114300" simplePos="0" relativeHeight="251792896" behindDoc="0" locked="0" layoutInCell="1" allowOverlap="1" wp14:anchorId="119204E5" wp14:editId="29D28734">
                <wp:simplePos x="0" y="0"/>
                <wp:positionH relativeFrom="column">
                  <wp:posOffset>2540</wp:posOffset>
                </wp:positionH>
                <wp:positionV relativeFrom="paragraph">
                  <wp:posOffset>60960</wp:posOffset>
                </wp:positionV>
                <wp:extent cx="5934075" cy="572135"/>
                <wp:effectExtent l="0" t="0" r="28575" b="18415"/>
                <wp:wrapNone/>
                <wp:docPr id="3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72135"/>
                        </a:xfrm>
                        <a:prstGeom prst="rect">
                          <a:avLst/>
                        </a:prstGeom>
                        <a:solidFill>
                          <a:srgbClr val="333333"/>
                        </a:solidFill>
                        <a:ln w="9525">
                          <a:solidFill>
                            <a:srgbClr val="333333"/>
                          </a:solidFill>
                          <a:miter lim="800000"/>
                          <a:headEnd/>
                          <a:tailEnd/>
                        </a:ln>
                      </wps:spPr>
                      <wps:txbx>
                        <w:txbxContent>
                          <w:p w14:paraId="570F857D" w14:textId="22E27929" w:rsidR="008A3087" w:rsidRPr="00336166" w:rsidRDefault="008A3087" w:rsidP="00572915">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19</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従業員全員が口座振替等により滞納なく納付しているのですが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特別徴収にしなければならないのですか？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204E5" id="_x0000_s1073" style="position:absolute;left:0;text-align:left;margin-left:.2pt;margin-top:4.8pt;width:467.25pt;height:45.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" fillcolor="#333" strokecolor="#333">
                <v:textbox inset="5.85pt,.7pt,5.85pt,.7pt">
                  <w:txbxContent>
                    <w:p w14:paraId="570F857D" w14:textId="22E27929" w:rsidR="008A3087" w:rsidRPr="00336166" w:rsidRDefault="008A3087" w:rsidP="00572915">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19</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従業員全員が口座振替等により滞納なく納付しているのですが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特別徴収にしなければならないのですか？</w:t>
                      </w:r>
                    </w:p>
                  </w:txbxContent>
                </v:textbox>
              </v:rect>
            </w:pict>
          </mc:Fallback>
        </mc:AlternateContent>
      </w:r>
    </w:p>
    <w:p w14:paraId="5800C6EB" w14:textId="77777777" w:rsidR="006034F2" w:rsidRDefault="006034F2" w:rsidP="00122DC1">
      <w:pPr>
        <w:autoSpaceDE w:val="0"/>
        <w:autoSpaceDN w:val="0"/>
        <w:rPr>
          <w:rFonts w:ascii="ＭＳ ゴシック" w:eastAsia="ＭＳ ゴシック" w:hAnsi="ＭＳ ゴシック"/>
          <w:sz w:val="22"/>
          <w:szCs w:val="22"/>
        </w:rPr>
      </w:pPr>
    </w:p>
    <w:p w14:paraId="30DC1504" w14:textId="77777777" w:rsidR="00572915" w:rsidRDefault="00572915" w:rsidP="00122DC1">
      <w:pPr>
        <w:autoSpaceDE w:val="0"/>
        <w:autoSpaceDN w:val="0"/>
        <w:ind w:left="418" w:hangingChars="190" w:hanging="418"/>
        <w:rPr>
          <w:rFonts w:ascii="ＭＳ ゴシック" w:eastAsia="ＭＳ ゴシック" w:hAnsi="ＭＳ ゴシック"/>
          <w:sz w:val="22"/>
          <w:szCs w:val="22"/>
          <w:bdr w:val="single" w:sz="4" w:space="0" w:color="auto"/>
        </w:rPr>
      </w:pPr>
    </w:p>
    <w:p w14:paraId="061F06A9" w14:textId="28D9A418" w:rsidR="006034F2" w:rsidRDefault="00572915" w:rsidP="00122DC1">
      <w:pPr>
        <w:autoSpaceDE w:val="0"/>
        <w:autoSpaceDN w:val="0"/>
        <w:ind w:left="418" w:hangingChars="190" w:hanging="418"/>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19</w:t>
      </w:r>
      <w:r w:rsidRPr="0019176A">
        <w:rPr>
          <w:rFonts w:ascii="ＭＳ ゴシック" w:eastAsia="ＭＳ ゴシック" w:hAnsi="ＭＳ ゴシック" w:hint="eastAsia"/>
          <w:sz w:val="22"/>
          <w:szCs w:val="22"/>
        </w:rPr>
        <w:t xml:space="preserve">　</w:t>
      </w:r>
      <w:r w:rsidR="00A44AE3" w:rsidRPr="00A44AE3">
        <w:rPr>
          <w:rFonts w:ascii="ＭＳ ゴシック" w:eastAsia="ＭＳ ゴシック" w:hAnsi="ＭＳ ゴシック" w:hint="eastAsia"/>
          <w:sz w:val="22"/>
          <w:szCs w:val="22"/>
        </w:rPr>
        <w:t>特別徴収義務は</w:t>
      </w:r>
      <w:r w:rsidR="00C2101B">
        <w:rPr>
          <w:rFonts w:ascii="ＭＳ ゴシック" w:eastAsia="ＭＳ ゴシック" w:hAnsi="ＭＳ ゴシック" w:hint="eastAsia"/>
          <w:sz w:val="22"/>
          <w:szCs w:val="22"/>
        </w:rPr>
        <w:t>、</w:t>
      </w:r>
      <w:r w:rsidR="00A44AE3" w:rsidRPr="00A44AE3">
        <w:rPr>
          <w:rFonts w:ascii="ＭＳ ゴシック" w:eastAsia="ＭＳ ゴシック" w:hAnsi="ＭＳ ゴシック" w:hint="eastAsia"/>
          <w:sz w:val="22"/>
          <w:szCs w:val="22"/>
        </w:rPr>
        <w:t>法令に基づいて特別徴収義務者である事業主に課されるものであり</w:t>
      </w:r>
      <w:r w:rsidR="00C2101B">
        <w:rPr>
          <w:rFonts w:ascii="ＭＳ ゴシック" w:eastAsia="ＭＳ ゴシック" w:hAnsi="ＭＳ ゴシック" w:hint="eastAsia"/>
          <w:sz w:val="22"/>
          <w:szCs w:val="22"/>
        </w:rPr>
        <w:t>、</w:t>
      </w:r>
      <w:r w:rsidR="00A44AE3" w:rsidRPr="00A44AE3">
        <w:rPr>
          <w:rFonts w:ascii="ＭＳ ゴシック" w:eastAsia="ＭＳ ゴシック" w:hAnsi="ＭＳ ゴシック" w:hint="eastAsia"/>
          <w:sz w:val="22"/>
          <w:szCs w:val="22"/>
        </w:rPr>
        <w:t>従業員が滞納なく納付している場合であっても</w:t>
      </w:r>
      <w:r w:rsidR="00C2101B">
        <w:rPr>
          <w:rFonts w:ascii="ＭＳ ゴシック" w:eastAsia="ＭＳ ゴシック" w:hAnsi="ＭＳ ゴシック" w:hint="eastAsia"/>
          <w:sz w:val="22"/>
          <w:szCs w:val="22"/>
        </w:rPr>
        <w:t>、</w:t>
      </w:r>
      <w:r w:rsidR="00A44AE3" w:rsidRPr="00A44AE3">
        <w:rPr>
          <w:rFonts w:ascii="ＭＳ ゴシック" w:eastAsia="ＭＳ ゴシック" w:hAnsi="ＭＳ ゴシック" w:hint="eastAsia"/>
          <w:sz w:val="22"/>
          <w:szCs w:val="22"/>
        </w:rPr>
        <w:t>特別徴収を行わなくてはなりません。ご理解とご協力をお願いします。</w:t>
      </w:r>
    </w:p>
    <w:p w14:paraId="6F4F2A74" w14:textId="77777777" w:rsidR="009205E9" w:rsidRDefault="009205E9" w:rsidP="00122DC1">
      <w:pPr>
        <w:autoSpaceDE w:val="0"/>
        <w:autoSpaceDN w:val="0"/>
        <w:rPr>
          <w:rFonts w:ascii="ＭＳ ゴシック" w:eastAsia="ＭＳ ゴシック" w:hAnsi="ＭＳ ゴシック"/>
          <w:sz w:val="22"/>
          <w:szCs w:val="22"/>
        </w:rPr>
      </w:pPr>
    </w:p>
    <w:p w14:paraId="4B1C92A9" w14:textId="77777777" w:rsidR="009205E9" w:rsidRDefault="009205E9" w:rsidP="00122DC1">
      <w:pPr>
        <w:autoSpaceDE w:val="0"/>
        <w:autoSpaceDN w:val="0"/>
        <w:rPr>
          <w:rFonts w:ascii="ＭＳ ゴシック" w:eastAsia="ＭＳ ゴシック" w:hAnsi="ＭＳ ゴシック"/>
          <w:sz w:val="22"/>
          <w:szCs w:val="22"/>
        </w:rPr>
      </w:pPr>
    </w:p>
    <w:p w14:paraId="2233343D" w14:textId="77777777" w:rsidR="00572915" w:rsidRDefault="00A44AE3"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799040" behindDoc="0" locked="0" layoutInCell="1" allowOverlap="1" wp14:anchorId="0C99B0B5" wp14:editId="7F1CC8EC">
                <wp:simplePos x="0" y="0"/>
                <wp:positionH relativeFrom="column">
                  <wp:posOffset>2540</wp:posOffset>
                </wp:positionH>
                <wp:positionV relativeFrom="paragraph">
                  <wp:posOffset>67945</wp:posOffset>
                </wp:positionV>
                <wp:extent cx="5934075" cy="572135"/>
                <wp:effectExtent l="0" t="0" r="28575" b="18415"/>
                <wp:wrapNone/>
                <wp:docPr id="3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72135"/>
                        </a:xfrm>
                        <a:prstGeom prst="rect">
                          <a:avLst/>
                        </a:prstGeom>
                        <a:solidFill>
                          <a:srgbClr val="333333"/>
                        </a:solidFill>
                        <a:ln w="9525">
                          <a:solidFill>
                            <a:srgbClr val="333333"/>
                          </a:solidFill>
                          <a:miter lim="800000"/>
                          <a:headEnd/>
                          <a:tailEnd/>
                        </a:ln>
                      </wps:spPr>
                      <wps:txbx>
                        <w:txbxContent>
                          <w:p w14:paraId="34F36A0C" w14:textId="77777777" w:rsidR="008A3087" w:rsidRPr="00336166" w:rsidRDefault="008A3087" w:rsidP="00A44AE3">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今まで口座振替で納めていた従業員を特別徴収に変更することで何か手続きが必要ですか？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B0B5" id="_x0000_s1074" style="position:absolute;left:0;text-align:left;margin-left:.2pt;margin-top:5.35pt;width:467.25pt;height:45.0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" fillcolor="#333" strokecolor="#333">
                <v:textbox inset="5.85pt,.7pt,5.85pt,.7pt">
                  <w:txbxContent>
                    <w:p w14:paraId="34F36A0C" w14:textId="77777777" w:rsidR="008A3087" w:rsidRPr="00336166" w:rsidRDefault="008A3087" w:rsidP="00A44AE3">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今まで口座振替で納めていた従業員を特別徴収に変更することで何か手続きが必要ですか？</w:t>
                      </w:r>
                    </w:p>
                  </w:txbxContent>
                </v:textbox>
              </v:rect>
            </w:pict>
          </mc:Fallback>
        </mc:AlternateContent>
      </w:r>
    </w:p>
    <w:p w14:paraId="2167CFA5" w14:textId="77777777" w:rsidR="00572915" w:rsidRDefault="00572915" w:rsidP="00122DC1">
      <w:pPr>
        <w:autoSpaceDE w:val="0"/>
        <w:autoSpaceDN w:val="0"/>
        <w:rPr>
          <w:rFonts w:ascii="ＭＳ ゴシック" w:eastAsia="ＭＳ ゴシック" w:hAnsi="ＭＳ ゴシック"/>
          <w:sz w:val="22"/>
          <w:szCs w:val="22"/>
        </w:rPr>
      </w:pPr>
    </w:p>
    <w:p w14:paraId="2695AB5C" w14:textId="77777777" w:rsidR="00572915" w:rsidRDefault="00572915" w:rsidP="00122DC1">
      <w:pPr>
        <w:autoSpaceDE w:val="0"/>
        <w:autoSpaceDN w:val="0"/>
        <w:rPr>
          <w:rFonts w:ascii="ＭＳ ゴシック" w:eastAsia="ＭＳ ゴシック" w:hAnsi="ＭＳ ゴシック"/>
          <w:sz w:val="22"/>
          <w:szCs w:val="22"/>
        </w:rPr>
      </w:pPr>
    </w:p>
    <w:p w14:paraId="56DBA7A9" w14:textId="77777777" w:rsidR="00A44AE3" w:rsidRPr="00A44AE3" w:rsidRDefault="00A44AE3" w:rsidP="00122DC1">
      <w:pPr>
        <w:autoSpaceDE w:val="0"/>
        <w:autoSpaceDN w:val="0"/>
        <w:rPr>
          <w:rFonts w:ascii="ＭＳ ゴシック" w:eastAsia="ＭＳ ゴシック" w:hAnsi="ＭＳ ゴシック"/>
          <w:sz w:val="22"/>
          <w:szCs w:val="22"/>
        </w:rPr>
      </w:pPr>
      <w:r w:rsidRPr="0019176A">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0</w:t>
      </w:r>
      <w:r w:rsidRPr="0019176A">
        <w:rPr>
          <w:rFonts w:ascii="ＭＳ ゴシック" w:eastAsia="ＭＳ ゴシック" w:hAnsi="ＭＳ ゴシック" w:hint="eastAsia"/>
          <w:sz w:val="22"/>
          <w:szCs w:val="22"/>
        </w:rPr>
        <w:t xml:space="preserve">　</w:t>
      </w:r>
      <w:r w:rsidRPr="00A44AE3">
        <w:rPr>
          <w:rFonts w:ascii="ＭＳ ゴシック" w:eastAsia="ＭＳ ゴシック" w:hAnsi="ＭＳ ゴシック" w:hint="eastAsia"/>
          <w:sz w:val="22"/>
          <w:szCs w:val="22"/>
        </w:rPr>
        <w:t>特に手続きをしていただく必要はありません。</w:t>
      </w:r>
    </w:p>
    <w:p w14:paraId="43BBE3EC" w14:textId="7DDDCF0A" w:rsidR="006034F2" w:rsidRDefault="00A44AE3" w:rsidP="00122DC1">
      <w:pPr>
        <w:autoSpaceDE w:val="0"/>
        <w:autoSpaceDN w:val="0"/>
        <w:ind w:firstLineChars="334" w:firstLine="735"/>
        <w:rPr>
          <w:rFonts w:ascii="ＭＳ ゴシック" w:eastAsia="ＭＳ ゴシック" w:hAnsi="ＭＳ ゴシック"/>
          <w:sz w:val="22"/>
          <w:szCs w:val="22"/>
        </w:rPr>
      </w:pPr>
      <w:r w:rsidRPr="00A44AE3">
        <w:rPr>
          <w:rFonts w:ascii="ＭＳ ゴシック" w:eastAsia="ＭＳ ゴシック" w:hAnsi="ＭＳ ゴシック" w:hint="eastAsia"/>
          <w:sz w:val="22"/>
          <w:szCs w:val="22"/>
        </w:rPr>
        <w:t>特別徴収される税額については</w:t>
      </w:r>
      <w:r w:rsidR="00C2101B">
        <w:rPr>
          <w:rFonts w:ascii="ＭＳ ゴシック" w:eastAsia="ＭＳ ゴシック" w:hAnsi="ＭＳ ゴシック" w:hint="eastAsia"/>
          <w:sz w:val="22"/>
          <w:szCs w:val="22"/>
        </w:rPr>
        <w:t>、</w:t>
      </w:r>
      <w:r w:rsidRPr="00A44AE3">
        <w:rPr>
          <w:rFonts w:ascii="ＭＳ ゴシック" w:eastAsia="ＭＳ ゴシック" w:hAnsi="ＭＳ ゴシック" w:hint="eastAsia"/>
          <w:sz w:val="22"/>
          <w:szCs w:val="22"/>
        </w:rPr>
        <w:t>口座からの振替は行いません。</w:t>
      </w:r>
    </w:p>
    <w:p w14:paraId="1A23B34C" w14:textId="77777777" w:rsidR="00541E1A" w:rsidRDefault="00541E1A">
      <w:pPr>
        <w:widowControl/>
        <w:jc w:val="left"/>
        <w:rPr>
          <w:rFonts w:ascii="ＭＳ 明朝" w:hAnsi="ＭＳ 明朝"/>
          <w:b/>
          <w:sz w:val="24"/>
        </w:rPr>
      </w:pPr>
      <w:r>
        <w:rPr>
          <w:rFonts w:ascii="ＭＳ 明朝" w:hAnsi="ＭＳ 明朝"/>
          <w:b/>
          <w:sz w:val="24"/>
        </w:rPr>
        <w:br w:type="page"/>
      </w:r>
    </w:p>
    <w:p w14:paraId="66A226ED" w14:textId="77777777" w:rsidR="00E11A89" w:rsidRDefault="00E11A89" w:rsidP="00122DC1">
      <w:pPr>
        <w:autoSpaceDE w:val="0"/>
        <w:autoSpaceDN w:val="0"/>
        <w:rPr>
          <w:rFonts w:ascii="ＭＳ ゴシック" w:eastAsia="ＭＳ ゴシック" w:hAnsi="ＭＳ ゴシック"/>
          <w:sz w:val="24"/>
        </w:rPr>
      </w:pPr>
      <w:r w:rsidRPr="00D25942">
        <w:rPr>
          <w:rFonts w:ascii="ＭＳ 明朝" w:hAnsi="ＭＳ 明朝" w:hint="eastAsia"/>
          <w:b/>
          <w:sz w:val="24"/>
        </w:rPr>
        <w:lastRenderedPageBreak/>
        <w:t>Ⅱ</w:t>
      </w:r>
      <w:r w:rsidRPr="00E11A89">
        <w:rPr>
          <w:rFonts w:ascii="ＭＳ ゴシック" w:eastAsia="ＭＳ ゴシック" w:hAnsi="ＭＳ ゴシック" w:hint="eastAsia"/>
          <w:sz w:val="24"/>
        </w:rPr>
        <w:t xml:space="preserve">　</w:t>
      </w:r>
      <w:r w:rsidR="00C02445">
        <w:rPr>
          <w:rFonts w:ascii="ＭＳ ゴシック" w:eastAsia="ＭＳ ゴシック" w:hAnsi="ＭＳ ゴシック" w:hint="eastAsia"/>
          <w:sz w:val="24"/>
        </w:rPr>
        <w:t>その他問合せ</w:t>
      </w:r>
    </w:p>
    <w:p w14:paraId="75BC3467" w14:textId="77777777" w:rsidR="00B67472" w:rsidRPr="00B67472" w:rsidRDefault="0089115E" w:rsidP="00122DC1">
      <w:pPr>
        <w:autoSpaceDE w:val="0"/>
        <w:autoSpaceDN w:val="0"/>
        <w:rPr>
          <w:rFonts w:ascii="ＭＳ ゴシック" w:eastAsia="ＭＳ ゴシック" w:hAnsi="ＭＳ ゴシック"/>
          <w:sz w:val="22"/>
          <w:szCs w:val="22"/>
        </w:rPr>
      </w:pPr>
      <w:r>
        <w:rPr>
          <w:noProof/>
        </w:rPr>
        <mc:AlternateContent>
          <mc:Choice Requires="wps">
            <w:drawing>
              <wp:anchor distT="0" distB="0" distL="114300" distR="114300" simplePos="0" relativeHeight="251655680" behindDoc="0" locked="0" layoutInCell="1" allowOverlap="1" wp14:anchorId="0E54F648" wp14:editId="6C78D509">
                <wp:simplePos x="0" y="0"/>
                <wp:positionH relativeFrom="column">
                  <wp:posOffset>0</wp:posOffset>
                </wp:positionH>
                <wp:positionV relativeFrom="paragraph">
                  <wp:posOffset>30480</wp:posOffset>
                </wp:positionV>
                <wp:extent cx="5934075" cy="506095"/>
                <wp:effectExtent l="0" t="0" r="28575" b="27305"/>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06095"/>
                        </a:xfrm>
                        <a:prstGeom prst="rect">
                          <a:avLst/>
                        </a:prstGeom>
                        <a:solidFill>
                          <a:srgbClr val="333333"/>
                        </a:solidFill>
                        <a:ln w="9525">
                          <a:solidFill>
                            <a:srgbClr val="333333"/>
                          </a:solidFill>
                          <a:miter lim="800000"/>
                          <a:headEnd/>
                          <a:tailEnd/>
                        </a:ln>
                      </wps:spPr>
                      <wps:txbx>
                        <w:txbxContent>
                          <w:p w14:paraId="78C47135" w14:textId="77777777" w:rsidR="008A3087" w:rsidRPr="00193F35" w:rsidRDefault="008A3087" w:rsidP="004935FA">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今まで特別徴収しなくてもよかったのに、どうして特別徴収しなければならなくなったの</w:t>
                            </w:r>
                            <w:r>
                              <w:rPr>
                                <w:rFonts w:ascii="ＭＳ ゴシック" w:eastAsia="ＭＳ ゴシック" w:hAnsi="ＭＳ ゴシック" w:hint="eastAsia"/>
                                <w:b/>
                                <w:sz w:val="24"/>
                              </w:rPr>
                              <w:t xml:space="preserve">ですか？　</w:t>
                            </w:r>
                          </w:p>
                          <w:p w14:paraId="2337F611" w14:textId="77777777" w:rsidR="008A3087" w:rsidRPr="00193F35" w:rsidRDefault="008A3087" w:rsidP="004935F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4F648" id="_x0000_s1075" style="position:absolute;left:0;text-align:left;margin-left:0;margin-top:2.4pt;width:467.25pt;height:3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" fillcolor="#333" strokecolor="#333">
                <v:textbox inset="5.85pt,.7pt,5.85pt,.7pt">
                  <w:txbxContent>
                    <w:p w14:paraId="78C47135" w14:textId="77777777" w:rsidR="008A3087" w:rsidRPr="00193F35" w:rsidRDefault="008A3087" w:rsidP="004935FA">
                      <w:pPr>
                        <w:spacing w:line="34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今まで特別徴収しなくてもよかったのに、どうして特別徴収しなければならなくなったの</w:t>
                      </w:r>
                      <w:r>
                        <w:rPr>
                          <w:rFonts w:ascii="ＭＳ ゴシック" w:eastAsia="ＭＳ ゴシック" w:hAnsi="ＭＳ ゴシック" w:hint="eastAsia"/>
                          <w:b/>
                          <w:sz w:val="24"/>
                        </w:rPr>
                        <w:t xml:space="preserve">ですか？　</w:t>
                      </w:r>
                    </w:p>
                    <w:p w14:paraId="2337F611" w14:textId="77777777" w:rsidR="008A3087" w:rsidRPr="00193F35" w:rsidRDefault="008A3087" w:rsidP="004935FA">
                      <w:pPr>
                        <w:rPr>
                          <w:sz w:val="24"/>
                        </w:rPr>
                      </w:pPr>
                    </w:p>
                  </w:txbxContent>
                </v:textbox>
              </v:rect>
            </w:pict>
          </mc:Fallback>
        </mc:AlternateContent>
      </w:r>
    </w:p>
    <w:p w14:paraId="5033393F" w14:textId="77777777" w:rsidR="004935FA" w:rsidRDefault="004935FA" w:rsidP="0089115E">
      <w:pPr>
        <w:autoSpaceDE w:val="0"/>
        <w:autoSpaceDN w:val="0"/>
        <w:ind w:left="220" w:hangingChars="100" w:hanging="220"/>
        <w:rPr>
          <w:rFonts w:ascii="ＭＳ ゴシック" w:eastAsia="ＭＳ ゴシック" w:hAnsi="ＭＳ ゴシック"/>
          <w:sz w:val="22"/>
          <w:szCs w:val="22"/>
        </w:rPr>
      </w:pPr>
    </w:p>
    <w:p w14:paraId="5827FA08" w14:textId="7B3827BA" w:rsidR="004935FA" w:rsidRDefault="004935FA" w:rsidP="00541E1A">
      <w:pPr>
        <w:autoSpaceDE w:val="0"/>
        <w:autoSpaceDN w:val="0"/>
        <w:spacing w:beforeLines="50" w:before="178"/>
        <w:ind w:left="550" w:hangingChars="250" w:hanging="55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1569DD">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1</w:t>
      </w:r>
      <w:r w:rsidR="009D4A85" w:rsidRPr="009D4A8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所得税を源泉徴収している事業</w:t>
      </w:r>
      <w:r w:rsidR="00BD04F9">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（給与支払者）は</w:t>
      </w:r>
      <w:r w:rsidR="00C2101B">
        <w:rPr>
          <w:rFonts w:ascii="ＭＳ ゴシック" w:eastAsia="ＭＳ ゴシック" w:hAnsi="ＭＳ ゴシック" w:hint="eastAsia"/>
          <w:sz w:val="22"/>
          <w:szCs w:val="22"/>
        </w:rPr>
        <w:t>、</w:t>
      </w:r>
      <w:r w:rsidR="00BD04F9">
        <w:rPr>
          <w:rFonts w:ascii="ＭＳ ゴシック" w:eastAsia="ＭＳ ゴシック" w:hAnsi="ＭＳ ゴシック" w:hint="eastAsia"/>
          <w:sz w:val="22"/>
          <w:szCs w:val="22"/>
        </w:rPr>
        <w:t>従業員（納税義務者）が前年中に給与の支払いを受けており</w:t>
      </w:r>
      <w:r w:rsidR="00C2101B">
        <w:rPr>
          <w:rFonts w:ascii="ＭＳ ゴシック" w:eastAsia="ＭＳ ゴシック" w:hAnsi="ＭＳ ゴシック" w:hint="eastAsia"/>
          <w:sz w:val="22"/>
          <w:szCs w:val="22"/>
        </w:rPr>
        <w:t>、</w:t>
      </w:r>
      <w:r w:rsidR="00BD04F9">
        <w:rPr>
          <w:rFonts w:ascii="ＭＳ ゴシック" w:eastAsia="ＭＳ ゴシック" w:hAnsi="ＭＳ ゴシック" w:hint="eastAsia"/>
          <w:sz w:val="22"/>
          <w:szCs w:val="22"/>
        </w:rPr>
        <w:t>かつ</w:t>
      </w:r>
      <w:r w:rsidR="00C2101B">
        <w:rPr>
          <w:rFonts w:ascii="ＭＳ ゴシック" w:eastAsia="ＭＳ ゴシック" w:hAnsi="ＭＳ ゴシック" w:hint="eastAsia"/>
          <w:sz w:val="22"/>
          <w:szCs w:val="22"/>
        </w:rPr>
        <w:t>、</w:t>
      </w:r>
      <w:r w:rsidR="00BD04F9">
        <w:rPr>
          <w:rFonts w:ascii="ＭＳ ゴシック" w:eastAsia="ＭＳ ゴシック" w:hAnsi="ＭＳ ゴシック" w:hint="eastAsia"/>
          <w:sz w:val="22"/>
          <w:szCs w:val="22"/>
        </w:rPr>
        <w:t>当該年度の初日（４月１日）において給与の支払いを受けている場合は</w:t>
      </w:r>
      <w:r w:rsidR="00C2101B">
        <w:rPr>
          <w:rFonts w:ascii="ＭＳ ゴシック" w:eastAsia="ＭＳ ゴシック" w:hAnsi="ＭＳ ゴシック" w:hint="eastAsia"/>
          <w:sz w:val="22"/>
          <w:szCs w:val="22"/>
        </w:rPr>
        <w:t>、</w:t>
      </w:r>
      <w:r w:rsidR="00BD04F9">
        <w:rPr>
          <w:rFonts w:ascii="ＭＳ ゴシック" w:eastAsia="ＭＳ ゴシック" w:hAnsi="ＭＳ ゴシック" w:hint="eastAsia"/>
          <w:sz w:val="22"/>
          <w:szCs w:val="22"/>
        </w:rPr>
        <w:t>個人住民税を特別徴収</w:t>
      </w:r>
      <w:r>
        <w:rPr>
          <w:rFonts w:ascii="ＭＳ ゴシック" w:eastAsia="ＭＳ ゴシック" w:hAnsi="ＭＳ ゴシック" w:hint="eastAsia"/>
          <w:sz w:val="22"/>
          <w:szCs w:val="22"/>
        </w:rPr>
        <w:t>しなければならないこと</w:t>
      </w:r>
      <w:r w:rsidR="00BD04F9">
        <w:rPr>
          <w:rFonts w:ascii="ＭＳ ゴシック" w:eastAsia="ＭＳ ゴシック" w:hAnsi="ＭＳ ゴシック" w:hint="eastAsia"/>
          <w:sz w:val="22"/>
          <w:szCs w:val="22"/>
        </w:rPr>
        <w:t>になっています</w:t>
      </w:r>
      <w:r>
        <w:rPr>
          <w:rFonts w:ascii="ＭＳ ゴシック" w:eastAsia="ＭＳ ゴシック" w:hAnsi="ＭＳ ゴシック" w:hint="eastAsia"/>
          <w:sz w:val="22"/>
          <w:szCs w:val="22"/>
        </w:rPr>
        <w:t>。</w:t>
      </w:r>
      <w:r w:rsidR="00BD04F9">
        <w:rPr>
          <w:rFonts w:ascii="ＭＳ ゴシック" w:eastAsia="ＭＳ ゴシック" w:hAnsi="ＭＳ ゴシック" w:hint="eastAsia"/>
          <w:sz w:val="22"/>
          <w:szCs w:val="22"/>
        </w:rPr>
        <w:t>（地方税法第</w:t>
      </w:r>
      <w:r w:rsidR="00BD04F9">
        <w:rPr>
          <w:rFonts w:ascii="ＭＳ ゴシック" w:eastAsia="ＭＳ ゴシック" w:hAnsi="ＭＳ ゴシック"/>
          <w:sz w:val="22"/>
          <w:szCs w:val="22"/>
        </w:rPr>
        <w:t>321</w:t>
      </w:r>
      <w:r w:rsidR="00BD04F9">
        <w:rPr>
          <w:rFonts w:ascii="ＭＳ ゴシック" w:eastAsia="ＭＳ ゴシック" w:hAnsi="ＭＳ ゴシック" w:hint="eastAsia"/>
          <w:sz w:val="22"/>
          <w:szCs w:val="22"/>
        </w:rPr>
        <w:t>条の</w:t>
      </w:r>
      <w:r w:rsidR="0011502E">
        <w:rPr>
          <w:rFonts w:ascii="ＭＳ ゴシック" w:eastAsia="ＭＳ ゴシック" w:hAnsi="ＭＳ ゴシック" w:hint="eastAsia"/>
          <w:sz w:val="22"/>
          <w:szCs w:val="22"/>
        </w:rPr>
        <w:t>４</w:t>
      </w:r>
      <w:r w:rsidR="00BD04F9">
        <w:rPr>
          <w:rFonts w:ascii="ＭＳ ゴシック" w:eastAsia="ＭＳ ゴシック" w:hAnsi="ＭＳ ゴシック" w:hint="eastAsia"/>
          <w:sz w:val="22"/>
          <w:szCs w:val="22"/>
        </w:rPr>
        <w:t>）</w:t>
      </w:r>
    </w:p>
    <w:p w14:paraId="10AFDE13" w14:textId="553BD40E" w:rsidR="00D83965" w:rsidRDefault="004935FA" w:rsidP="00122DC1">
      <w:pPr>
        <w:autoSpaceDE w:val="0"/>
        <w:autoSpaceDN w:val="0"/>
        <w:ind w:left="550" w:hangingChars="250" w:hanging="55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854EA">
        <w:rPr>
          <w:rFonts w:ascii="ＭＳ ゴシック" w:eastAsia="ＭＳ ゴシック" w:hAnsi="ＭＳ ゴシック"/>
          <w:sz w:val="22"/>
          <w:szCs w:val="22"/>
        </w:rPr>
        <w:t xml:space="preserve"> </w:t>
      </w:r>
      <w:r w:rsidR="00F854EA">
        <w:rPr>
          <w:rFonts w:ascii="ＭＳ ゴシック" w:eastAsia="ＭＳ ゴシック" w:hAnsi="ＭＳ ゴシック" w:hint="eastAsia"/>
          <w:sz w:val="22"/>
          <w:szCs w:val="22"/>
        </w:rPr>
        <w:t>新たな</w:t>
      </w:r>
      <w:r>
        <w:rPr>
          <w:rFonts w:ascii="ＭＳ ゴシック" w:eastAsia="ＭＳ ゴシック" w:hAnsi="ＭＳ ゴシック" w:hint="eastAsia"/>
          <w:sz w:val="22"/>
          <w:szCs w:val="22"/>
        </w:rPr>
        <w:t>法令改正などがあったわけでは</w:t>
      </w:r>
      <w:r w:rsidR="00D83965">
        <w:rPr>
          <w:rFonts w:ascii="ＭＳ ゴシック" w:eastAsia="ＭＳ ゴシック" w:hAnsi="ＭＳ ゴシック" w:hint="eastAsia"/>
          <w:sz w:val="22"/>
          <w:szCs w:val="22"/>
        </w:rPr>
        <w:t>なく</w:t>
      </w:r>
      <w:r w:rsidR="00C2101B">
        <w:rPr>
          <w:rFonts w:ascii="ＭＳ ゴシック" w:eastAsia="ＭＳ ゴシック" w:hAnsi="ＭＳ ゴシック" w:hint="eastAsia"/>
          <w:sz w:val="22"/>
          <w:szCs w:val="22"/>
        </w:rPr>
        <w:t>、</w:t>
      </w:r>
      <w:r w:rsidR="00D83965">
        <w:rPr>
          <w:rFonts w:ascii="ＭＳ ゴシック" w:eastAsia="ＭＳ ゴシック" w:hAnsi="ＭＳ ゴシック" w:hint="eastAsia"/>
          <w:sz w:val="22"/>
          <w:szCs w:val="22"/>
        </w:rPr>
        <w:t>これまでもこの要件に該当する事業主については特別徴収をしていただく必要がありました。</w:t>
      </w:r>
    </w:p>
    <w:p w14:paraId="45E73839" w14:textId="56466C2C" w:rsidR="004935FA" w:rsidRPr="001F1A74" w:rsidRDefault="00D83965" w:rsidP="005C1B75">
      <w:pPr>
        <w:autoSpaceDE w:val="0"/>
        <w:autoSpaceDN w:val="0"/>
        <w:ind w:leftChars="270" w:left="567" w:firstLineChars="85" w:firstLine="187"/>
        <w:rPr>
          <w:rFonts w:ascii="ＭＳ ゴシック" w:eastAsia="ＭＳ ゴシック" w:hAnsi="ＭＳ ゴシック"/>
          <w:sz w:val="22"/>
          <w:szCs w:val="22"/>
        </w:rPr>
      </w:pPr>
      <w:r>
        <w:rPr>
          <w:rFonts w:ascii="ＭＳ ゴシック" w:eastAsia="ＭＳ ゴシック" w:hAnsi="ＭＳ ゴシック" w:hint="eastAsia"/>
          <w:sz w:val="22"/>
          <w:szCs w:val="22"/>
        </w:rPr>
        <w:t>平成24年度以降</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広島県と県内23市町は連携して</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事業主の方々に働きかけるなどして個人住民税の特別徴収の適正実施に取り組んできたところですが</w:t>
      </w:r>
      <w:r w:rsidR="00C2101B">
        <w:rPr>
          <w:rFonts w:ascii="ＭＳ ゴシック" w:eastAsia="ＭＳ ゴシック" w:hAnsi="ＭＳ ゴシック" w:hint="eastAsia"/>
          <w:sz w:val="22"/>
          <w:szCs w:val="22"/>
        </w:rPr>
        <w:t>、</w:t>
      </w:r>
      <w:r w:rsidRPr="006D6A0F">
        <w:rPr>
          <w:rFonts w:ascii="ＭＳ ゴシック" w:eastAsia="ＭＳ ゴシック" w:hAnsi="ＭＳ ゴシック" w:hint="eastAsia"/>
          <w:b/>
          <w:sz w:val="22"/>
          <w:szCs w:val="22"/>
          <w:u w:val="double"/>
        </w:rPr>
        <w:t>平成32年度からは</w:t>
      </w:r>
      <w:r w:rsidR="00C2101B">
        <w:rPr>
          <w:rFonts w:ascii="ＭＳ ゴシック" w:eastAsia="ＭＳ ゴシック" w:hAnsi="ＭＳ ゴシック" w:hint="eastAsia"/>
          <w:b/>
          <w:sz w:val="22"/>
          <w:szCs w:val="22"/>
          <w:u w:val="double"/>
        </w:rPr>
        <w:t>、</w:t>
      </w:r>
      <w:r w:rsidR="00484FFF" w:rsidRPr="006D6A0F">
        <w:rPr>
          <w:rFonts w:ascii="ＭＳ ゴシック" w:eastAsia="ＭＳ ゴシック" w:hAnsi="ＭＳ ゴシック" w:hint="eastAsia"/>
          <w:b/>
          <w:sz w:val="22"/>
          <w:szCs w:val="22"/>
          <w:u w:val="double"/>
        </w:rPr>
        <w:t>県内全市町において</w:t>
      </w:r>
      <w:r w:rsidR="00C2101B">
        <w:rPr>
          <w:rFonts w:ascii="ＭＳ ゴシック" w:eastAsia="ＭＳ ゴシック" w:hAnsi="ＭＳ ゴシック" w:hint="eastAsia"/>
          <w:b/>
          <w:sz w:val="22"/>
          <w:szCs w:val="22"/>
          <w:u w:val="double"/>
        </w:rPr>
        <w:t>、</w:t>
      </w:r>
      <w:r w:rsidRPr="006D6A0F">
        <w:rPr>
          <w:rFonts w:ascii="ＭＳ ゴシック" w:eastAsia="ＭＳ ゴシック" w:hAnsi="ＭＳ ゴシック" w:hint="eastAsia"/>
          <w:b/>
          <w:sz w:val="22"/>
          <w:szCs w:val="22"/>
          <w:u w:val="double"/>
        </w:rPr>
        <w:t>原則すべての事業主の方を特別徴収義務者に指定し</w:t>
      </w:r>
      <w:r w:rsidR="00C2101B">
        <w:rPr>
          <w:rFonts w:ascii="ＭＳ ゴシック" w:eastAsia="ＭＳ ゴシック" w:hAnsi="ＭＳ ゴシック" w:hint="eastAsia"/>
          <w:b/>
          <w:sz w:val="22"/>
          <w:szCs w:val="22"/>
          <w:u w:val="double"/>
        </w:rPr>
        <w:t>、</w:t>
      </w:r>
      <w:r w:rsidR="004935FA" w:rsidRPr="006D6A0F">
        <w:rPr>
          <w:rFonts w:ascii="ＭＳ ゴシック" w:eastAsia="ＭＳ ゴシック" w:hAnsi="ＭＳ ゴシック" w:hint="eastAsia"/>
          <w:b/>
          <w:sz w:val="22"/>
          <w:szCs w:val="22"/>
          <w:u w:val="double"/>
        </w:rPr>
        <w:t>個人住民税の特別徴収</w:t>
      </w:r>
      <w:r w:rsidR="009C076F">
        <w:rPr>
          <w:rFonts w:ascii="ＭＳ ゴシック" w:eastAsia="ＭＳ ゴシック" w:hAnsi="ＭＳ ゴシック" w:hint="eastAsia"/>
          <w:b/>
          <w:sz w:val="22"/>
          <w:szCs w:val="22"/>
          <w:u w:val="double"/>
        </w:rPr>
        <w:t>を</w:t>
      </w:r>
      <w:r w:rsidR="004935FA" w:rsidRPr="006D6A0F">
        <w:rPr>
          <w:rFonts w:ascii="ＭＳ ゴシック" w:eastAsia="ＭＳ ゴシック" w:hAnsi="ＭＳ ゴシック" w:hint="eastAsia"/>
          <w:b/>
          <w:sz w:val="22"/>
          <w:szCs w:val="22"/>
          <w:u w:val="double"/>
        </w:rPr>
        <w:t>徹底</w:t>
      </w:r>
      <w:r w:rsidRPr="006D6A0F">
        <w:rPr>
          <w:rFonts w:ascii="ＭＳ ゴシック" w:eastAsia="ＭＳ ゴシック" w:hAnsi="ＭＳ ゴシック" w:hint="eastAsia"/>
          <w:b/>
          <w:sz w:val="22"/>
          <w:szCs w:val="22"/>
          <w:u w:val="double"/>
        </w:rPr>
        <w:t>することとしました。</w:t>
      </w:r>
    </w:p>
    <w:p w14:paraId="5264BAD2" w14:textId="23796448" w:rsidR="004935FA" w:rsidRDefault="004935FA" w:rsidP="00122DC1">
      <w:pPr>
        <w:autoSpaceDE w:val="0"/>
        <w:autoSpaceDN w:val="0"/>
        <w:ind w:left="550" w:hangingChars="250" w:hanging="55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854EA">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特別徴収義務は法令に基づいて事業</w:t>
      </w:r>
      <w:r w:rsidR="00BD04F9">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に課せられているものですので</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ご理解とご協力をお願いします。</w:t>
      </w:r>
    </w:p>
    <w:p w14:paraId="7D5FFB81" w14:textId="77777777" w:rsidR="009205E9" w:rsidRDefault="009205E9" w:rsidP="009205E9">
      <w:pPr>
        <w:autoSpaceDE w:val="0"/>
        <w:autoSpaceDN w:val="0"/>
        <w:ind w:left="220" w:hangingChars="100" w:hanging="220"/>
        <w:rPr>
          <w:rFonts w:ascii="ＭＳ ゴシック" w:eastAsia="ＭＳ ゴシック" w:hAnsi="ＭＳ ゴシック"/>
          <w:sz w:val="22"/>
          <w:szCs w:val="22"/>
        </w:rPr>
      </w:pPr>
    </w:p>
    <w:p w14:paraId="66406F4F" w14:textId="77777777" w:rsidR="00AC3B34" w:rsidRDefault="00E47A9D" w:rsidP="009205E9">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54656" behindDoc="0" locked="0" layoutInCell="1" allowOverlap="1" wp14:anchorId="7291B2E7" wp14:editId="5A8932D7">
                <wp:simplePos x="0" y="0"/>
                <wp:positionH relativeFrom="column">
                  <wp:posOffset>0</wp:posOffset>
                </wp:positionH>
                <wp:positionV relativeFrom="paragraph">
                  <wp:posOffset>-5080</wp:posOffset>
                </wp:positionV>
                <wp:extent cx="5934075" cy="318135"/>
                <wp:effectExtent l="0" t="0" r="28575" b="2476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372743DB" w14:textId="77777777" w:rsidR="008A3087" w:rsidRPr="00336166" w:rsidRDefault="008A3087" w:rsidP="00AC3B34">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特別徴収は人手や手間がかかるのでしたくないのですが？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B2E7" id="Rectangle 25" o:spid="_x0000_s1076" style="position:absolute;left:0;text-align:left;margin-left:0;margin-top:-.4pt;width:467.25pt;height:2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" fillcolor="#333" strokecolor="#333">
                <v:textbox inset="5.85pt,.7pt,5.85pt,.7pt">
                  <w:txbxContent>
                    <w:p w14:paraId="372743DB" w14:textId="77777777" w:rsidR="008A3087" w:rsidRPr="00336166" w:rsidRDefault="008A3087" w:rsidP="00AC3B34">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特別徴収は人手や手間がかかるのでしたくないのですが？</w:t>
                      </w:r>
                    </w:p>
                  </w:txbxContent>
                </v:textbox>
              </v:rect>
            </w:pict>
          </mc:Fallback>
        </mc:AlternateContent>
      </w:r>
    </w:p>
    <w:p w14:paraId="50FB15D2" w14:textId="6E921DB0" w:rsidR="004935FA" w:rsidRDefault="00AC3B34" w:rsidP="00541E1A">
      <w:pPr>
        <w:autoSpaceDE w:val="0"/>
        <w:autoSpaceDN w:val="0"/>
        <w:spacing w:beforeLines="50" w:before="178"/>
        <w:ind w:left="550" w:hangingChars="250" w:hanging="55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1569DD">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2</w:t>
      </w:r>
      <w:r w:rsidR="009D6801">
        <w:rPr>
          <w:rFonts w:ascii="ＭＳ ゴシック" w:eastAsia="ＭＳ ゴシック" w:hAnsi="ＭＳ ゴシック" w:hint="eastAsia"/>
          <w:sz w:val="22"/>
          <w:szCs w:val="22"/>
        </w:rPr>
        <w:t xml:space="preserve">　</w:t>
      </w:r>
      <w:r w:rsidR="004935FA">
        <w:rPr>
          <w:rFonts w:ascii="ＭＳ ゴシック" w:eastAsia="ＭＳ ゴシック" w:hAnsi="ＭＳ ゴシック" w:hint="eastAsia"/>
          <w:sz w:val="22"/>
          <w:szCs w:val="22"/>
        </w:rPr>
        <w:t>事務が増える</w:t>
      </w:r>
      <w:r w:rsidR="00C2101B">
        <w:rPr>
          <w:rFonts w:ascii="ＭＳ ゴシック" w:eastAsia="ＭＳ ゴシック" w:hAnsi="ＭＳ ゴシック" w:hint="eastAsia"/>
          <w:sz w:val="22"/>
          <w:szCs w:val="22"/>
        </w:rPr>
        <w:t>、</w:t>
      </w:r>
      <w:r w:rsidR="004935FA">
        <w:rPr>
          <w:rFonts w:ascii="ＭＳ ゴシック" w:eastAsia="ＭＳ ゴシック" w:hAnsi="ＭＳ ゴシック" w:hint="eastAsia"/>
          <w:sz w:val="22"/>
          <w:szCs w:val="22"/>
        </w:rPr>
        <w:t>経理担当者がいないといった理由で</w:t>
      </w:r>
      <w:r w:rsidR="00C2101B">
        <w:rPr>
          <w:rFonts w:ascii="ＭＳ ゴシック" w:eastAsia="ＭＳ ゴシック" w:hAnsi="ＭＳ ゴシック" w:hint="eastAsia"/>
          <w:sz w:val="22"/>
          <w:szCs w:val="22"/>
        </w:rPr>
        <w:t>、</w:t>
      </w:r>
      <w:r w:rsidR="004935FA">
        <w:rPr>
          <w:rFonts w:ascii="ＭＳ ゴシック" w:eastAsia="ＭＳ ゴシック" w:hAnsi="ＭＳ ゴシック" w:hint="eastAsia"/>
          <w:sz w:val="22"/>
          <w:szCs w:val="22"/>
        </w:rPr>
        <w:t>特別徴収を行わないことは法令上認められていません。</w:t>
      </w:r>
    </w:p>
    <w:p w14:paraId="4B80F740" w14:textId="482B11D0" w:rsidR="001569DD" w:rsidRDefault="001569DD" w:rsidP="00122DC1">
      <w:pPr>
        <w:autoSpaceDE w:val="0"/>
        <w:autoSpaceDN w:val="0"/>
        <w:ind w:leftChars="261" w:left="548" w:firstLineChars="84" w:firstLine="185"/>
        <w:rPr>
          <w:rFonts w:ascii="ＭＳ ゴシック" w:eastAsia="ＭＳ ゴシック" w:hAnsi="ＭＳ ゴシック"/>
          <w:sz w:val="22"/>
          <w:szCs w:val="22"/>
        </w:rPr>
      </w:pPr>
      <w:r>
        <w:rPr>
          <w:rFonts w:ascii="ＭＳ ゴシック" w:eastAsia="ＭＳ ゴシック" w:hAnsi="ＭＳ ゴシック" w:hint="eastAsia"/>
          <w:sz w:val="22"/>
          <w:szCs w:val="22"/>
        </w:rPr>
        <w:t>個人住民税は従業員が住んでいる市町ごとに納入する必要があることから</w:t>
      </w:r>
      <w:r w:rsidR="00C2101B">
        <w:rPr>
          <w:rFonts w:ascii="ＭＳ ゴシック" w:eastAsia="ＭＳ ゴシック" w:hAnsi="ＭＳ ゴシック" w:hint="eastAsia"/>
          <w:sz w:val="22"/>
          <w:szCs w:val="22"/>
        </w:rPr>
        <w:t>、</w:t>
      </w:r>
      <w:r w:rsidRPr="001569DD">
        <w:rPr>
          <w:rFonts w:ascii="ＭＳ ゴシック" w:eastAsia="ＭＳ ゴシック" w:hAnsi="ＭＳ ゴシック" w:hint="eastAsia"/>
          <w:sz w:val="22"/>
          <w:szCs w:val="22"/>
        </w:rPr>
        <w:t>市町ごと</w:t>
      </w:r>
      <w:r w:rsidR="00C954C3">
        <w:rPr>
          <w:rFonts w:ascii="ＭＳ ゴシック" w:eastAsia="ＭＳ ゴシック" w:hAnsi="ＭＳ ゴシック" w:hint="eastAsia"/>
          <w:sz w:val="22"/>
          <w:szCs w:val="22"/>
        </w:rPr>
        <w:t>への</w:t>
      </w:r>
      <w:r w:rsidRPr="001569DD">
        <w:rPr>
          <w:rFonts w:ascii="ＭＳ ゴシック" w:eastAsia="ＭＳ ゴシック" w:hAnsi="ＭＳ ゴシック" w:hint="eastAsia"/>
          <w:sz w:val="22"/>
          <w:szCs w:val="22"/>
        </w:rPr>
        <w:t>納入となると</w:t>
      </w:r>
      <w:r w:rsidR="00C2101B">
        <w:rPr>
          <w:rFonts w:ascii="ＭＳ ゴシック" w:eastAsia="ＭＳ ゴシック" w:hAnsi="ＭＳ ゴシック" w:hint="eastAsia"/>
          <w:sz w:val="22"/>
          <w:szCs w:val="22"/>
        </w:rPr>
        <w:t>、</w:t>
      </w:r>
      <w:r w:rsidRPr="001569DD">
        <w:rPr>
          <w:rFonts w:ascii="ＭＳ ゴシック" w:eastAsia="ＭＳ ゴシック" w:hAnsi="ＭＳ ゴシック" w:hint="eastAsia"/>
          <w:sz w:val="22"/>
          <w:szCs w:val="22"/>
        </w:rPr>
        <w:t>手間がかか</w:t>
      </w:r>
      <w:r w:rsidR="00C954C3">
        <w:rPr>
          <w:rFonts w:ascii="ＭＳ ゴシック" w:eastAsia="ＭＳ ゴシック" w:hAnsi="ＭＳ ゴシック" w:hint="eastAsia"/>
          <w:sz w:val="22"/>
          <w:szCs w:val="22"/>
        </w:rPr>
        <w:t>る</w:t>
      </w:r>
      <w:r w:rsidRPr="001569DD">
        <w:rPr>
          <w:rFonts w:ascii="ＭＳ ゴシック" w:eastAsia="ＭＳ ゴシック" w:hAnsi="ＭＳ ゴシック" w:hint="eastAsia"/>
          <w:sz w:val="22"/>
          <w:szCs w:val="22"/>
        </w:rPr>
        <w:t>という印象</w:t>
      </w:r>
      <w:r w:rsidR="00C954C3">
        <w:rPr>
          <w:rFonts w:ascii="ＭＳ ゴシック" w:eastAsia="ＭＳ ゴシック" w:hAnsi="ＭＳ ゴシック" w:hint="eastAsia"/>
          <w:sz w:val="22"/>
          <w:szCs w:val="22"/>
        </w:rPr>
        <w:t>を持たれ</w:t>
      </w:r>
      <w:r w:rsidRPr="001569DD">
        <w:rPr>
          <w:rFonts w:ascii="ＭＳ ゴシック" w:eastAsia="ＭＳ ゴシック" w:hAnsi="ＭＳ ゴシック" w:hint="eastAsia"/>
          <w:sz w:val="22"/>
          <w:szCs w:val="22"/>
        </w:rPr>
        <w:t>ますが</w:t>
      </w:r>
      <w:r w:rsidR="00C2101B">
        <w:rPr>
          <w:rFonts w:ascii="ＭＳ ゴシック" w:eastAsia="ＭＳ ゴシック" w:hAnsi="ＭＳ ゴシック" w:hint="eastAsia"/>
          <w:sz w:val="22"/>
          <w:szCs w:val="22"/>
        </w:rPr>
        <w:t>、</w:t>
      </w:r>
      <w:r w:rsidRPr="001569DD">
        <w:rPr>
          <w:rFonts w:ascii="ＭＳ ゴシック" w:eastAsia="ＭＳ ゴシック" w:hAnsi="ＭＳ ゴシック" w:hint="eastAsia"/>
          <w:sz w:val="22"/>
          <w:szCs w:val="22"/>
        </w:rPr>
        <w:t>それぞれの市町から送られた納入書とその合計金額を金融機関の窓口にお持ちいただければ</w:t>
      </w:r>
      <w:r w:rsidR="00C2101B">
        <w:rPr>
          <w:rFonts w:ascii="ＭＳ ゴシック" w:eastAsia="ＭＳ ゴシック" w:hAnsi="ＭＳ ゴシック" w:hint="eastAsia"/>
          <w:sz w:val="22"/>
          <w:szCs w:val="22"/>
        </w:rPr>
        <w:t>、</w:t>
      </w:r>
      <w:r w:rsidRPr="001569DD">
        <w:rPr>
          <w:rFonts w:ascii="ＭＳ ゴシック" w:eastAsia="ＭＳ ゴシック" w:hAnsi="ＭＳ ゴシック" w:hint="eastAsia"/>
          <w:sz w:val="22"/>
          <w:szCs w:val="22"/>
        </w:rPr>
        <w:t>市町ごとの納入手続きは金融機関が行いますので</w:t>
      </w:r>
      <w:r w:rsidR="00C2101B">
        <w:rPr>
          <w:rFonts w:ascii="ＭＳ ゴシック" w:eastAsia="ＭＳ ゴシック" w:hAnsi="ＭＳ ゴシック" w:hint="eastAsia"/>
          <w:sz w:val="22"/>
          <w:szCs w:val="22"/>
        </w:rPr>
        <w:t>、</w:t>
      </w:r>
      <w:r w:rsidRPr="001569DD">
        <w:rPr>
          <w:rFonts w:ascii="ＭＳ ゴシック" w:eastAsia="ＭＳ ゴシック" w:hAnsi="ＭＳ ゴシック" w:hint="eastAsia"/>
          <w:sz w:val="22"/>
          <w:szCs w:val="22"/>
        </w:rPr>
        <w:t>納入者（事業所）の手間はかかりません。</w:t>
      </w:r>
    </w:p>
    <w:p w14:paraId="2D9A238C" w14:textId="7296A0F9" w:rsidR="00C954C3" w:rsidRPr="00C954C3" w:rsidRDefault="00C954C3" w:rsidP="00122DC1">
      <w:pPr>
        <w:autoSpaceDE w:val="0"/>
        <w:autoSpaceDN w:val="0"/>
        <w:ind w:leftChars="261" w:left="548" w:firstLineChars="84" w:firstLine="185"/>
        <w:rPr>
          <w:rFonts w:ascii="ＭＳ ゴシック" w:eastAsia="ＭＳ ゴシック" w:hAnsi="ＭＳ ゴシック"/>
          <w:sz w:val="22"/>
          <w:szCs w:val="22"/>
        </w:rPr>
      </w:pPr>
      <w:r>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市町ごとに納入先金融機関が異なるケースもありますので</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別紙「市町別</w:t>
      </w:r>
      <w:r w:rsidR="00CD34CD">
        <w:rPr>
          <w:rFonts w:ascii="ＭＳ ゴシック" w:eastAsia="ＭＳ ゴシック" w:hAnsi="ＭＳ ゴシック" w:hint="eastAsia"/>
          <w:sz w:val="22"/>
          <w:szCs w:val="22"/>
        </w:rPr>
        <w:t>納入</w:t>
      </w:r>
      <w:r>
        <w:rPr>
          <w:rFonts w:ascii="ＭＳ ゴシック" w:eastAsia="ＭＳ ゴシック" w:hAnsi="ＭＳ ゴシック" w:hint="eastAsia"/>
          <w:sz w:val="22"/>
          <w:szCs w:val="22"/>
        </w:rPr>
        <w:t>先金融機関</w:t>
      </w:r>
      <w:r w:rsidR="00CD34CD">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一覧表」をご参照ください。</w:t>
      </w:r>
    </w:p>
    <w:p w14:paraId="0D528EC6" w14:textId="7D56266E" w:rsidR="004935FA" w:rsidRDefault="004935FA" w:rsidP="00122DC1">
      <w:pPr>
        <w:autoSpaceDE w:val="0"/>
        <w:autoSpaceDN w:val="0"/>
        <w:ind w:left="550" w:hangingChars="250" w:hanging="55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D6801">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地方税法等に基づき</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個人住民税の特別徴収を適正に実施するため</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ご理解とご協力をお願いします。</w:t>
      </w:r>
    </w:p>
    <w:p w14:paraId="333BFE66" w14:textId="77777777" w:rsidR="00C954C3" w:rsidRDefault="00C954C3">
      <w:pPr>
        <w:widowControl/>
        <w:jc w:val="left"/>
        <w:rPr>
          <w:rFonts w:ascii="ＭＳ ゴシック" w:eastAsia="ＭＳ ゴシック" w:hAnsi="ＭＳ ゴシック"/>
          <w:sz w:val="22"/>
          <w:szCs w:val="22"/>
        </w:rPr>
      </w:pPr>
    </w:p>
    <w:p w14:paraId="1F9B58F0" w14:textId="77777777" w:rsidR="00D37F68" w:rsidRDefault="00D37F68" w:rsidP="00541E1A">
      <w:pPr>
        <w:autoSpaceDE w:val="0"/>
        <w:autoSpaceDN w:val="0"/>
        <w:ind w:left="220" w:hangingChars="100" w:hanging="220"/>
        <w:rPr>
          <w:rFonts w:ascii="ＭＳ ゴシック" w:eastAsia="ＭＳ ゴシック" w:hAnsi="ＭＳ ゴシック"/>
          <w:sz w:val="22"/>
          <w:szCs w:val="22"/>
        </w:rPr>
      </w:pPr>
    </w:p>
    <w:p w14:paraId="25AFA669" w14:textId="77777777" w:rsidR="009205E9" w:rsidRDefault="009205E9" w:rsidP="009205E9">
      <w:pPr>
        <w:autoSpaceDE w:val="0"/>
        <w:autoSpaceDN w:val="0"/>
        <w:ind w:left="550" w:hangingChars="250" w:hanging="550"/>
        <w:rPr>
          <w:rFonts w:ascii="ＭＳ ゴシック" w:eastAsia="ＭＳ ゴシック" w:hAnsi="ＭＳ ゴシック"/>
          <w:sz w:val="22"/>
          <w:szCs w:val="22"/>
          <w:bdr w:val="single" w:sz="4" w:space="0" w:color="auto"/>
        </w:rPr>
      </w:pPr>
    </w:p>
    <w:p w14:paraId="5E8FDEF6" w14:textId="77777777" w:rsidR="0077591E" w:rsidRDefault="00541E1A" w:rsidP="009205E9">
      <w:pPr>
        <w:autoSpaceDE w:val="0"/>
        <w:autoSpaceDN w:val="0"/>
        <w:ind w:left="525" w:hangingChars="250" w:hanging="525"/>
        <w:rPr>
          <w:rFonts w:ascii="ＭＳ ゴシック" w:eastAsia="ＭＳ ゴシック" w:hAnsi="ＭＳ ゴシック"/>
          <w:sz w:val="22"/>
          <w:szCs w:val="22"/>
          <w:bdr w:val="single" w:sz="4" w:space="0" w:color="auto"/>
        </w:rPr>
      </w:pPr>
      <w:r>
        <w:rPr>
          <w:noProof/>
        </w:rPr>
        <mc:AlternateContent>
          <mc:Choice Requires="wps">
            <w:drawing>
              <wp:anchor distT="0" distB="0" distL="114300" distR="114300" simplePos="0" relativeHeight="251656704" behindDoc="0" locked="0" layoutInCell="1" allowOverlap="1" wp14:anchorId="5C7043BC" wp14:editId="59E37722">
                <wp:simplePos x="0" y="0"/>
                <wp:positionH relativeFrom="column">
                  <wp:posOffset>2540</wp:posOffset>
                </wp:positionH>
                <wp:positionV relativeFrom="paragraph">
                  <wp:posOffset>5715</wp:posOffset>
                </wp:positionV>
                <wp:extent cx="5934075" cy="533400"/>
                <wp:effectExtent l="0" t="0" r="28575" b="19050"/>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33400"/>
                        </a:xfrm>
                        <a:prstGeom prst="rect">
                          <a:avLst/>
                        </a:prstGeom>
                        <a:solidFill>
                          <a:srgbClr val="333333"/>
                        </a:solidFill>
                        <a:ln w="9525">
                          <a:solidFill>
                            <a:srgbClr val="333333"/>
                          </a:solidFill>
                          <a:miter lim="800000"/>
                          <a:headEnd/>
                          <a:tailEnd/>
                        </a:ln>
                      </wps:spPr>
                      <wps:txbx>
                        <w:txbxContent>
                          <w:p w14:paraId="067A3619" w14:textId="77777777" w:rsidR="008A3087" w:rsidRDefault="008A3087" w:rsidP="00D37F6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3</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これまで他の市町から特別徴収について言われたことはありません。</w:t>
                            </w:r>
                          </w:p>
                          <w:p w14:paraId="197A052C" w14:textId="77777777" w:rsidR="008A3087" w:rsidRPr="00336166" w:rsidRDefault="008A3087" w:rsidP="0077591E">
                            <w:pPr>
                              <w:spacing w:line="360" w:lineRule="exact"/>
                              <w:ind w:leftChars="229" w:left="481" w:firstLineChars="136" w:firstLine="328"/>
                              <w:rPr>
                                <w:rFonts w:ascii="ＭＳ ゴシック" w:eastAsia="ＭＳ ゴシック" w:hAnsi="ＭＳ ゴシック"/>
                                <w:b/>
                                <w:sz w:val="24"/>
                              </w:rPr>
                            </w:pPr>
                            <w:r>
                              <w:rPr>
                                <w:rFonts w:ascii="ＭＳ ゴシック" w:eastAsia="ＭＳ ゴシック" w:hAnsi="ＭＳ ゴシック" w:hint="eastAsia"/>
                                <w:b/>
                                <w:sz w:val="24"/>
                              </w:rPr>
                              <w:t>これまで特別徴収をしなかったのは違法ということでしょうか？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43BC" id="Rectangle 26" o:spid="_x0000_s1077" style="position:absolute;left:0;text-align:left;margin-left:.2pt;margin-top:.45pt;width:467.25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" fillcolor="#333" strokecolor="#333">
                <v:textbox inset="5.85pt,.7pt,5.85pt,.7pt">
                  <w:txbxContent>
                    <w:p w14:paraId="067A3619" w14:textId="77777777" w:rsidR="008A3087" w:rsidRDefault="008A3087" w:rsidP="00D37F6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3</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これまで他の市町から特別徴収について言われたことはありません。</w:t>
                      </w:r>
                    </w:p>
                    <w:p w14:paraId="197A052C" w14:textId="77777777" w:rsidR="008A3087" w:rsidRPr="00336166" w:rsidRDefault="008A3087" w:rsidP="0077591E">
                      <w:pPr>
                        <w:spacing w:line="360" w:lineRule="exact"/>
                        <w:ind w:leftChars="229" w:left="481" w:firstLineChars="136" w:firstLine="328"/>
                        <w:rPr>
                          <w:rFonts w:ascii="ＭＳ ゴシック" w:eastAsia="ＭＳ ゴシック" w:hAnsi="ＭＳ ゴシック"/>
                          <w:b/>
                          <w:sz w:val="24"/>
                        </w:rPr>
                      </w:pPr>
                      <w:r>
                        <w:rPr>
                          <w:rFonts w:ascii="ＭＳ ゴシック" w:eastAsia="ＭＳ ゴシック" w:hAnsi="ＭＳ ゴシック" w:hint="eastAsia"/>
                          <w:b/>
                          <w:sz w:val="24"/>
                        </w:rPr>
                        <w:t>これまで特別徴収をしなかったのは違法ということでしょうか？</w:t>
                      </w:r>
                    </w:p>
                  </w:txbxContent>
                </v:textbox>
              </v:rect>
            </w:pict>
          </mc:Fallback>
        </mc:AlternateContent>
      </w:r>
    </w:p>
    <w:p w14:paraId="506974E2" w14:textId="77777777" w:rsidR="0077591E" w:rsidRDefault="0077591E" w:rsidP="00122DC1">
      <w:pPr>
        <w:autoSpaceDE w:val="0"/>
        <w:autoSpaceDN w:val="0"/>
        <w:ind w:left="550" w:hangingChars="250" w:hanging="550"/>
        <w:rPr>
          <w:rFonts w:ascii="ＭＳ ゴシック" w:eastAsia="ＭＳ ゴシック" w:hAnsi="ＭＳ ゴシック"/>
          <w:sz w:val="22"/>
          <w:szCs w:val="22"/>
          <w:bdr w:val="single" w:sz="4" w:space="0" w:color="auto"/>
        </w:rPr>
      </w:pPr>
    </w:p>
    <w:p w14:paraId="78B5E30E" w14:textId="02DE3614" w:rsidR="00D37F68" w:rsidRDefault="00D37F68" w:rsidP="00541E1A">
      <w:pPr>
        <w:autoSpaceDE w:val="0"/>
        <w:autoSpaceDN w:val="0"/>
        <w:spacing w:beforeLines="50" w:before="178"/>
        <w:ind w:left="550" w:hangingChars="250" w:hanging="550"/>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ED78BE">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3</w:t>
      </w:r>
      <w:r>
        <w:rPr>
          <w:rFonts w:ascii="ＭＳ ゴシック" w:eastAsia="ＭＳ ゴシック" w:hAnsi="ＭＳ ゴシック"/>
          <w:sz w:val="22"/>
          <w:szCs w:val="22"/>
        </w:rPr>
        <w:t xml:space="preserve"> </w:t>
      </w:r>
      <w:r w:rsidR="00E5455F">
        <w:rPr>
          <w:rFonts w:ascii="ＭＳ ゴシック" w:eastAsia="ＭＳ ゴシック" w:hAnsi="ＭＳ ゴシック"/>
          <w:sz w:val="22"/>
          <w:szCs w:val="22"/>
        </w:rPr>
        <w:t xml:space="preserve"> </w:t>
      </w:r>
      <w:r w:rsidR="005E7C59">
        <w:rPr>
          <w:rFonts w:ascii="ＭＳ ゴシック" w:eastAsia="ＭＳ ゴシック" w:hAnsi="ＭＳ ゴシック" w:hint="eastAsia"/>
          <w:sz w:val="22"/>
          <w:szCs w:val="22"/>
        </w:rPr>
        <w:t>広島県においては</w:t>
      </w:r>
      <w:r w:rsidR="00C2101B">
        <w:rPr>
          <w:rFonts w:ascii="ＭＳ ゴシック" w:eastAsia="ＭＳ ゴシック" w:hAnsi="ＭＳ ゴシック" w:hint="eastAsia"/>
          <w:sz w:val="22"/>
          <w:szCs w:val="22"/>
        </w:rPr>
        <w:t>、</w:t>
      </w:r>
      <w:r w:rsidR="0077591E">
        <w:rPr>
          <w:rFonts w:ascii="ＭＳ ゴシック" w:eastAsia="ＭＳ ゴシック" w:hAnsi="ＭＳ ゴシック" w:hint="eastAsia"/>
          <w:sz w:val="22"/>
          <w:szCs w:val="22"/>
        </w:rPr>
        <w:t>平成</w:t>
      </w:r>
      <w:r w:rsidR="0077591E">
        <w:rPr>
          <w:rFonts w:ascii="ＭＳ ゴシック" w:eastAsia="ＭＳ ゴシック" w:hAnsi="ＭＳ ゴシック"/>
          <w:sz w:val="22"/>
          <w:szCs w:val="22"/>
        </w:rPr>
        <w:t>24</w:t>
      </w:r>
      <w:r w:rsidR="0077591E">
        <w:rPr>
          <w:rFonts w:ascii="ＭＳ ゴシック" w:eastAsia="ＭＳ ゴシック" w:hAnsi="ＭＳ ゴシック" w:hint="eastAsia"/>
          <w:sz w:val="22"/>
          <w:szCs w:val="22"/>
        </w:rPr>
        <w:t>年度から</w:t>
      </w:r>
      <w:r w:rsidR="00C2101B">
        <w:rPr>
          <w:rFonts w:ascii="ＭＳ ゴシック" w:eastAsia="ＭＳ ゴシック" w:hAnsi="ＭＳ ゴシック" w:hint="eastAsia"/>
          <w:sz w:val="22"/>
          <w:szCs w:val="22"/>
        </w:rPr>
        <w:t>、</w:t>
      </w:r>
      <w:r w:rsidR="005E7C59">
        <w:rPr>
          <w:rFonts w:ascii="ＭＳ ゴシック" w:eastAsia="ＭＳ ゴシック" w:hAnsi="ＭＳ ゴシック" w:hint="eastAsia"/>
          <w:sz w:val="22"/>
          <w:szCs w:val="22"/>
        </w:rPr>
        <w:t>県と県内全市町が</w:t>
      </w:r>
      <w:r w:rsidR="0077591E">
        <w:rPr>
          <w:rFonts w:ascii="ＭＳ ゴシック" w:eastAsia="ＭＳ ゴシック" w:hAnsi="ＭＳ ゴシック" w:hint="eastAsia"/>
          <w:sz w:val="22"/>
          <w:szCs w:val="22"/>
        </w:rPr>
        <w:t>連携して</w:t>
      </w:r>
      <w:r w:rsidR="005E7C59">
        <w:rPr>
          <w:rFonts w:ascii="ＭＳ ゴシック" w:eastAsia="ＭＳ ゴシック" w:hAnsi="ＭＳ ゴシック" w:hint="eastAsia"/>
          <w:sz w:val="22"/>
          <w:szCs w:val="22"/>
        </w:rPr>
        <w:t>県内一斉に</w:t>
      </w:r>
      <w:r w:rsidR="0077591E">
        <w:rPr>
          <w:rFonts w:ascii="ＭＳ ゴシック" w:eastAsia="ＭＳ ゴシック" w:hAnsi="ＭＳ ゴシック" w:hint="eastAsia"/>
          <w:sz w:val="22"/>
          <w:szCs w:val="22"/>
        </w:rPr>
        <w:t>個人住民税の</w:t>
      </w:r>
      <w:r w:rsidR="005E7C59">
        <w:rPr>
          <w:rFonts w:ascii="ＭＳ ゴシック" w:eastAsia="ＭＳ ゴシック" w:hAnsi="ＭＳ ゴシック" w:hint="eastAsia"/>
          <w:sz w:val="22"/>
          <w:szCs w:val="22"/>
        </w:rPr>
        <w:t>特別徴収の適正実施に取り組</w:t>
      </w:r>
      <w:r w:rsidR="000C541F">
        <w:rPr>
          <w:rFonts w:ascii="ＭＳ ゴシック" w:eastAsia="ＭＳ ゴシック" w:hAnsi="ＭＳ ゴシック" w:hint="eastAsia"/>
          <w:sz w:val="22"/>
          <w:szCs w:val="22"/>
        </w:rPr>
        <w:t>んできたところです</w:t>
      </w:r>
      <w:r w:rsidR="005E7C59">
        <w:rPr>
          <w:rFonts w:ascii="ＭＳ ゴシック" w:eastAsia="ＭＳ ゴシック" w:hAnsi="ＭＳ ゴシック" w:hint="eastAsia"/>
          <w:sz w:val="22"/>
          <w:szCs w:val="22"/>
        </w:rPr>
        <w:t>。</w:t>
      </w:r>
    </w:p>
    <w:p w14:paraId="74D491EF" w14:textId="5AACF02F" w:rsidR="0077591E" w:rsidRDefault="005E7C59" w:rsidP="00122DC1">
      <w:pPr>
        <w:autoSpaceDE w:val="0"/>
        <w:autoSpaceDN w:val="0"/>
        <w:ind w:leftChars="52" w:left="549"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これまでは市町間で</w:t>
      </w:r>
      <w:r w:rsidR="0077591E">
        <w:rPr>
          <w:rFonts w:ascii="ＭＳ ゴシック" w:eastAsia="ＭＳ ゴシック" w:hAnsi="ＭＳ ゴシック" w:hint="eastAsia"/>
          <w:sz w:val="22"/>
          <w:szCs w:val="22"/>
        </w:rPr>
        <w:t>この取組に</w:t>
      </w:r>
      <w:r w:rsidR="00821ADB">
        <w:rPr>
          <w:rFonts w:ascii="ＭＳ ゴシック" w:eastAsia="ＭＳ ゴシック" w:hAnsi="ＭＳ ゴシック" w:hint="eastAsia"/>
          <w:sz w:val="22"/>
          <w:szCs w:val="22"/>
        </w:rPr>
        <w:t>多少の</w:t>
      </w:r>
      <w:r w:rsidR="00331448">
        <w:rPr>
          <w:rFonts w:ascii="ＭＳ ゴシック" w:eastAsia="ＭＳ ゴシック" w:hAnsi="ＭＳ ゴシック" w:hint="eastAsia"/>
          <w:sz w:val="22"/>
          <w:szCs w:val="22"/>
        </w:rPr>
        <w:t>差</w:t>
      </w:r>
      <w:r>
        <w:rPr>
          <w:rFonts w:ascii="ＭＳ ゴシック" w:eastAsia="ＭＳ ゴシック" w:hAnsi="ＭＳ ゴシック" w:hint="eastAsia"/>
          <w:sz w:val="22"/>
          <w:szCs w:val="22"/>
        </w:rPr>
        <w:t>がありましたが</w:t>
      </w:r>
      <w:r w:rsidR="00C2101B">
        <w:rPr>
          <w:rFonts w:ascii="ＭＳ ゴシック" w:eastAsia="ＭＳ ゴシック" w:hAnsi="ＭＳ ゴシック" w:hint="eastAsia"/>
          <w:sz w:val="22"/>
          <w:szCs w:val="22"/>
        </w:rPr>
        <w:t>、</w:t>
      </w:r>
      <w:r w:rsidR="000C541F" w:rsidRPr="000C541F">
        <w:rPr>
          <w:rFonts w:ascii="ＭＳ ゴシック" w:eastAsia="ＭＳ ゴシック" w:hAnsi="ＭＳ ゴシック" w:hint="eastAsia"/>
          <w:sz w:val="22"/>
          <w:szCs w:val="22"/>
        </w:rPr>
        <w:t>平成32年度からは</w:t>
      </w:r>
      <w:r w:rsidR="00C2101B">
        <w:rPr>
          <w:rFonts w:ascii="ＭＳ ゴシック" w:eastAsia="ＭＳ ゴシック" w:hAnsi="ＭＳ ゴシック" w:hint="eastAsia"/>
          <w:sz w:val="22"/>
          <w:szCs w:val="22"/>
        </w:rPr>
        <w:t>、</w:t>
      </w:r>
      <w:r w:rsidR="0077591E">
        <w:rPr>
          <w:rFonts w:ascii="ＭＳ ゴシック" w:eastAsia="ＭＳ ゴシック" w:hAnsi="ＭＳ ゴシック" w:hint="eastAsia"/>
          <w:sz w:val="22"/>
          <w:szCs w:val="22"/>
        </w:rPr>
        <w:t>県内全市町において</w:t>
      </w:r>
      <w:r w:rsidR="00C2101B">
        <w:rPr>
          <w:rFonts w:ascii="ＭＳ ゴシック" w:eastAsia="ＭＳ ゴシック" w:hAnsi="ＭＳ ゴシック" w:hint="eastAsia"/>
          <w:sz w:val="22"/>
          <w:szCs w:val="22"/>
        </w:rPr>
        <w:t>、</w:t>
      </w:r>
      <w:r w:rsidR="000C541F" w:rsidRPr="000C541F">
        <w:rPr>
          <w:rFonts w:ascii="ＭＳ ゴシック" w:eastAsia="ＭＳ ゴシック" w:hAnsi="ＭＳ ゴシック" w:hint="eastAsia"/>
          <w:sz w:val="22"/>
          <w:szCs w:val="22"/>
        </w:rPr>
        <w:t>原則す</w:t>
      </w:r>
      <w:r w:rsidR="00C954C3">
        <w:rPr>
          <w:rFonts w:ascii="ＭＳ ゴシック" w:eastAsia="ＭＳ ゴシック" w:hAnsi="ＭＳ ゴシック" w:hint="eastAsia"/>
          <w:sz w:val="22"/>
          <w:szCs w:val="22"/>
        </w:rPr>
        <w:t>べての事業主の方を特別徴収義務者に指定し</w:t>
      </w:r>
      <w:r w:rsidR="00C2101B">
        <w:rPr>
          <w:rFonts w:ascii="ＭＳ ゴシック" w:eastAsia="ＭＳ ゴシック" w:hAnsi="ＭＳ ゴシック" w:hint="eastAsia"/>
          <w:sz w:val="22"/>
          <w:szCs w:val="22"/>
        </w:rPr>
        <w:t>、</w:t>
      </w:r>
      <w:r w:rsidR="00C954C3">
        <w:rPr>
          <w:rFonts w:ascii="ＭＳ ゴシック" w:eastAsia="ＭＳ ゴシック" w:hAnsi="ＭＳ ゴシック" w:hint="eastAsia"/>
          <w:sz w:val="22"/>
          <w:szCs w:val="22"/>
        </w:rPr>
        <w:t>個人住民税の特別徴収を</w:t>
      </w:r>
      <w:r w:rsidR="000C541F" w:rsidRPr="000C541F">
        <w:rPr>
          <w:rFonts w:ascii="ＭＳ ゴシック" w:eastAsia="ＭＳ ゴシック" w:hAnsi="ＭＳ ゴシック" w:hint="eastAsia"/>
          <w:sz w:val="22"/>
          <w:szCs w:val="22"/>
        </w:rPr>
        <w:t>徹底することとしました</w:t>
      </w:r>
      <w:r w:rsidR="0077591E">
        <w:rPr>
          <w:rFonts w:ascii="ＭＳ ゴシック" w:eastAsia="ＭＳ ゴシック" w:hAnsi="ＭＳ ゴシック" w:hint="eastAsia"/>
          <w:sz w:val="22"/>
          <w:szCs w:val="22"/>
        </w:rPr>
        <w:t>。</w:t>
      </w:r>
    </w:p>
    <w:p w14:paraId="19EF75C9" w14:textId="563CAF87" w:rsidR="00D37F68" w:rsidRDefault="0077591E" w:rsidP="00122DC1">
      <w:pPr>
        <w:autoSpaceDE w:val="0"/>
        <w:autoSpaceDN w:val="0"/>
        <w:ind w:leftChars="200" w:left="420" w:firstLineChars="142" w:firstLine="312"/>
        <w:rPr>
          <w:rFonts w:ascii="ＭＳ ゴシック" w:eastAsia="ＭＳ ゴシック" w:hAnsi="ＭＳ ゴシック"/>
          <w:sz w:val="22"/>
          <w:szCs w:val="22"/>
        </w:rPr>
      </w:pPr>
      <w:r>
        <w:rPr>
          <w:rFonts w:ascii="ＭＳ ゴシック" w:eastAsia="ＭＳ ゴシック" w:hAnsi="ＭＳ ゴシック" w:hint="eastAsia"/>
          <w:sz w:val="22"/>
          <w:szCs w:val="22"/>
        </w:rPr>
        <w:t>特別徴収義務は法令に基づいて事業主に課せられているものですので</w:t>
      </w:r>
      <w:r w:rsidR="00C2101B">
        <w:rPr>
          <w:rFonts w:ascii="ＭＳ ゴシック" w:eastAsia="ＭＳ ゴシック" w:hAnsi="ＭＳ ゴシック" w:hint="eastAsia"/>
          <w:sz w:val="22"/>
          <w:szCs w:val="22"/>
        </w:rPr>
        <w:t>、</w:t>
      </w:r>
      <w:r w:rsidR="005E7C59">
        <w:rPr>
          <w:rFonts w:ascii="ＭＳ ゴシック" w:eastAsia="ＭＳ ゴシック" w:hAnsi="ＭＳ ゴシック" w:hint="eastAsia"/>
          <w:sz w:val="22"/>
          <w:szCs w:val="22"/>
        </w:rPr>
        <w:t>ご理解とご協力をお願いします。</w:t>
      </w:r>
    </w:p>
    <w:p w14:paraId="12867285" w14:textId="77777777" w:rsidR="009205E9" w:rsidRDefault="009205E9" w:rsidP="009205E9">
      <w:pPr>
        <w:autoSpaceDE w:val="0"/>
        <w:autoSpaceDN w:val="0"/>
        <w:rPr>
          <w:rFonts w:ascii="ＭＳ ゴシック" w:eastAsia="ＭＳ ゴシック" w:hAnsi="ＭＳ ゴシック"/>
          <w:sz w:val="22"/>
          <w:szCs w:val="22"/>
          <w:bdr w:val="single" w:sz="4" w:space="0" w:color="auto"/>
        </w:rPr>
      </w:pPr>
      <w:r>
        <w:rPr>
          <w:noProof/>
        </w:rPr>
        <w:lastRenderedPageBreak/>
        <mc:AlternateContent>
          <mc:Choice Requires="wps">
            <w:drawing>
              <wp:anchor distT="0" distB="0" distL="114300" distR="114300" simplePos="0" relativeHeight="251657728" behindDoc="0" locked="0" layoutInCell="1" allowOverlap="1" wp14:anchorId="065E4C84" wp14:editId="6AAA0C6A">
                <wp:simplePos x="0" y="0"/>
                <wp:positionH relativeFrom="column">
                  <wp:posOffset>2540</wp:posOffset>
                </wp:positionH>
                <wp:positionV relativeFrom="paragraph">
                  <wp:posOffset>29210</wp:posOffset>
                </wp:positionV>
                <wp:extent cx="5934075" cy="318135"/>
                <wp:effectExtent l="0" t="0" r="28575" b="2476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20C740C6" w14:textId="77777777" w:rsidR="008A3087" w:rsidRPr="00336166" w:rsidRDefault="008A3087" w:rsidP="00821ADB">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4</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県外から通勤している従業員はどうしたらよいでしょうか？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E4C84" id="Rectangle 27" o:spid="_x0000_s1078" style="position:absolute;left:0;text-align:left;margin-left:.2pt;margin-top:2.3pt;width:467.2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" fillcolor="#333" strokecolor="#333">
                <v:textbox inset="5.85pt,.7pt,5.85pt,.7pt">
                  <w:txbxContent>
                    <w:p w14:paraId="20C740C6" w14:textId="77777777" w:rsidR="008A3087" w:rsidRPr="00336166" w:rsidRDefault="008A3087" w:rsidP="00821ADB">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4</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県外から通勤している従業員はどうしたらよいでしょうか？</w:t>
                      </w:r>
                    </w:p>
                  </w:txbxContent>
                </v:textbox>
              </v:rect>
            </w:pict>
          </mc:Fallback>
        </mc:AlternateContent>
      </w:r>
    </w:p>
    <w:p w14:paraId="4AE40B44" w14:textId="77777777" w:rsidR="009205E9" w:rsidRDefault="009205E9" w:rsidP="009205E9">
      <w:pPr>
        <w:autoSpaceDE w:val="0"/>
        <w:autoSpaceDN w:val="0"/>
        <w:rPr>
          <w:rFonts w:ascii="ＭＳ ゴシック" w:eastAsia="ＭＳ ゴシック" w:hAnsi="ＭＳ ゴシック"/>
          <w:sz w:val="22"/>
          <w:szCs w:val="22"/>
          <w:bdr w:val="single" w:sz="4" w:space="0" w:color="auto"/>
        </w:rPr>
      </w:pPr>
    </w:p>
    <w:p w14:paraId="29911D53" w14:textId="74049DCC" w:rsidR="00475413" w:rsidRPr="00475413" w:rsidRDefault="00821ADB" w:rsidP="001F0E8E">
      <w:pPr>
        <w:autoSpaceDE w:val="0"/>
        <w:autoSpaceDN w:val="0"/>
        <w:ind w:left="425" w:hangingChars="193" w:hanging="425"/>
        <w:rPr>
          <w:rFonts w:ascii="ＭＳ ゴシック" w:eastAsia="ＭＳ ゴシック" w:hAnsi="ＭＳ ゴシック"/>
          <w:sz w:val="22"/>
          <w:szCs w:val="22"/>
        </w:rPr>
      </w:pPr>
      <w:r w:rsidRPr="00456614">
        <w:rPr>
          <w:rFonts w:ascii="ＭＳ ゴシック" w:eastAsia="ＭＳ ゴシック" w:hAnsi="ＭＳ ゴシック" w:hint="eastAsia"/>
          <w:sz w:val="22"/>
          <w:szCs w:val="22"/>
          <w:bdr w:val="single" w:sz="4" w:space="0" w:color="auto"/>
        </w:rPr>
        <w:t>答</w:t>
      </w:r>
      <w:r w:rsidR="00A7570D">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4</w:t>
      </w:r>
      <w:r>
        <w:rPr>
          <w:rFonts w:ascii="ＭＳ ゴシック" w:eastAsia="ＭＳ ゴシック" w:hAnsi="ＭＳ ゴシック"/>
          <w:sz w:val="22"/>
          <w:szCs w:val="22"/>
        </w:rPr>
        <w:t xml:space="preserve"> </w:t>
      </w:r>
      <w:r w:rsidR="00E5455F">
        <w:rPr>
          <w:rFonts w:ascii="ＭＳ ゴシック" w:eastAsia="ＭＳ ゴシック" w:hAnsi="ＭＳ ゴシック"/>
          <w:sz w:val="22"/>
          <w:szCs w:val="22"/>
        </w:rPr>
        <w:t xml:space="preserve"> </w:t>
      </w:r>
      <w:r w:rsidR="00475413" w:rsidRPr="00475413">
        <w:rPr>
          <w:rFonts w:ascii="ＭＳ ゴシック" w:eastAsia="ＭＳ ゴシック" w:hAnsi="ＭＳ ゴシック" w:hint="eastAsia"/>
          <w:sz w:val="22"/>
          <w:szCs w:val="22"/>
        </w:rPr>
        <w:t>特別徴収は</w:t>
      </w:r>
      <w:r w:rsidR="00C2101B">
        <w:rPr>
          <w:rFonts w:ascii="ＭＳ ゴシック" w:eastAsia="ＭＳ ゴシック" w:hAnsi="ＭＳ ゴシック" w:hint="eastAsia"/>
          <w:sz w:val="22"/>
          <w:szCs w:val="22"/>
        </w:rPr>
        <w:t>、</w:t>
      </w:r>
      <w:r w:rsidR="00475413" w:rsidRPr="00475413">
        <w:rPr>
          <w:rFonts w:ascii="ＭＳ ゴシック" w:eastAsia="ＭＳ ゴシック" w:hAnsi="ＭＳ ゴシック" w:hint="eastAsia"/>
          <w:sz w:val="22"/>
          <w:szCs w:val="22"/>
        </w:rPr>
        <w:t>法令に基づくものであり</w:t>
      </w:r>
      <w:r w:rsidR="00C2101B">
        <w:rPr>
          <w:rFonts w:ascii="ＭＳ ゴシック" w:eastAsia="ＭＳ ゴシック" w:hAnsi="ＭＳ ゴシック" w:hint="eastAsia"/>
          <w:sz w:val="22"/>
          <w:szCs w:val="22"/>
        </w:rPr>
        <w:t>、</w:t>
      </w:r>
      <w:r w:rsidR="00C954C3">
        <w:rPr>
          <w:rFonts w:ascii="ＭＳ ゴシック" w:eastAsia="ＭＳ ゴシック" w:hAnsi="ＭＳ ゴシック" w:hint="eastAsia"/>
          <w:sz w:val="22"/>
          <w:szCs w:val="22"/>
        </w:rPr>
        <w:t>従業員の居住地が</w:t>
      </w:r>
      <w:r w:rsidR="00475413">
        <w:rPr>
          <w:rFonts w:ascii="ＭＳ ゴシック" w:eastAsia="ＭＳ ゴシック" w:hAnsi="ＭＳ ゴシック" w:hint="eastAsia"/>
          <w:sz w:val="22"/>
          <w:szCs w:val="22"/>
        </w:rPr>
        <w:t>県内</w:t>
      </w:r>
      <w:r w:rsidR="00C954C3">
        <w:rPr>
          <w:rFonts w:ascii="ＭＳ ゴシック" w:eastAsia="ＭＳ ゴシック" w:hAnsi="ＭＳ ゴシック" w:hint="eastAsia"/>
          <w:sz w:val="22"/>
          <w:szCs w:val="22"/>
        </w:rPr>
        <w:t>か</w:t>
      </w:r>
      <w:r w:rsidR="00BD668E">
        <w:rPr>
          <w:rFonts w:ascii="ＭＳ ゴシック" w:eastAsia="ＭＳ ゴシック" w:hAnsi="ＭＳ ゴシック" w:hint="eastAsia"/>
          <w:sz w:val="22"/>
          <w:szCs w:val="22"/>
        </w:rPr>
        <w:t>県外</w:t>
      </w:r>
      <w:r w:rsidR="00C954C3">
        <w:rPr>
          <w:rFonts w:ascii="ＭＳ ゴシック" w:eastAsia="ＭＳ ゴシック" w:hAnsi="ＭＳ ゴシック" w:hint="eastAsia"/>
          <w:sz w:val="22"/>
          <w:szCs w:val="22"/>
        </w:rPr>
        <w:t>か</w:t>
      </w:r>
      <w:r w:rsidR="00BD668E">
        <w:rPr>
          <w:rFonts w:ascii="ＭＳ ゴシック" w:eastAsia="ＭＳ ゴシック" w:hAnsi="ＭＳ ゴシック" w:hint="eastAsia"/>
          <w:sz w:val="22"/>
          <w:szCs w:val="22"/>
        </w:rPr>
        <w:t>にかかわらず</w:t>
      </w:r>
      <w:r w:rsidR="00C2101B">
        <w:rPr>
          <w:rFonts w:ascii="ＭＳ ゴシック" w:eastAsia="ＭＳ ゴシック" w:hAnsi="ＭＳ ゴシック" w:hint="eastAsia"/>
          <w:sz w:val="22"/>
          <w:szCs w:val="22"/>
        </w:rPr>
        <w:t>、</w:t>
      </w:r>
      <w:r w:rsidR="00475413" w:rsidRPr="00475413">
        <w:rPr>
          <w:rFonts w:ascii="ＭＳ ゴシック" w:eastAsia="ＭＳ ゴシック" w:hAnsi="ＭＳ ゴシック" w:hint="eastAsia"/>
          <w:sz w:val="22"/>
          <w:szCs w:val="22"/>
        </w:rPr>
        <w:t>原則として特別徴収をしなければなりません。</w:t>
      </w:r>
    </w:p>
    <w:p w14:paraId="3F1EC907" w14:textId="140FDE97" w:rsidR="00821ADB" w:rsidRPr="0019176A" w:rsidRDefault="00475413" w:rsidP="00122DC1">
      <w:pPr>
        <w:autoSpaceDE w:val="0"/>
        <w:autoSpaceDN w:val="0"/>
        <w:ind w:leftChars="314" w:left="659" w:firstLineChars="34" w:firstLine="75"/>
        <w:rPr>
          <w:rFonts w:ascii="ＭＳ ゴシック" w:eastAsia="ＭＳ ゴシック" w:hAnsi="ＭＳ ゴシック"/>
          <w:sz w:val="22"/>
          <w:szCs w:val="22"/>
        </w:rPr>
      </w:pPr>
      <w:r w:rsidRPr="00475413">
        <w:rPr>
          <w:rFonts w:ascii="ＭＳ ゴシック" w:eastAsia="ＭＳ ゴシック" w:hAnsi="ＭＳ ゴシック" w:hint="eastAsia"/>
          <w:sz w:val="22"/>
          <w:szCs w:val="22"/>
        </w:rPr>
        <w:t>手続きの詳細</w:t>
      </w:r>
      <w:r w:rsidR="0011502E">
        <w:rPr>
          <w:rFonts w:ascii="ＭＳ ゴシック" w:eastAsia="ＭＳ ゴシック" w:hAnsi="ＭＳ ゴシック" w:hint="eastAsia"/>
          <w:sz w:val="22"/>
          <w:szCs w:val="22"/>
        </w:rPr>
        <w:t>について</w:t>
      </w:r>
      <w:r w:rsidRPr="00475413">
        <w:rPr>
          <w:rFonts w:ascii="ＭＳ ゴシック" w:eastAsia="ＭＳ ゴシック" w:hAnsi="ＭＳ ゴシック" w:hint="eastAsia"/>
          <w:sz w:val="22"/>
          <w:szCs w:val="22"/>
        </w:rPr>
        <w:t>は</w:t>
      </w:r>
      <w:r w:rsidR="00C2101B">
        <w:rPr>
          <w:rFonts w:ascii="ＭＳ ゴシック" w:eastAsia="ＭＳ ゴシック" w:hAnsi="ＭＳ ゴシック" w:hint="eastAsia"/>
          <w:sz w:val="22"/>
          <w:szCs w:val="22"/>
        </w:rPr>
        <w:t>、</w:t>
      </w:r>
      <w:r w:rsidR="00C954C3">
        <w:rPr>
          <w:rFonts w:ascii="ＭＳ ゴシック" w:eastAsia="ＭＳ ゴシック" w:hAnsi="ＭＳ ゴシック" w:hint="eastAsia"/>
          <w:sz w:val="22"/>
          <w:szCs w:val="22"/>
        </w:rPr>
        <w:t>その従業員が居住する</w:t>
      </w:r>
      <w:r w:rsidRPr="00475413">
        <w:rPr>
          <w:rFonts w:ascii="ＭＳ ゴシック" w:eastAsia="ＭＳ ゴシック" w:hAnsi="ＭＳ ゴシック" w:hint="eastAsia"/>
          <w:sz w:val="22"/>
          <w:szCs w:val="22"/>
        </w:rPr>
        <w:t>市町村へお問い合わせください。</w:t>
      </w:r>
      <w:r w:rsidR="00E977FC" w:rsidRPr="0019176A">
        <w:rPr>
          <w:rFonts w:ascii="ＭＳ ゴシック" w:eastAsia="ＭＳ ゴシック" w:hAnsi="ＭＳ ゴシック" w:hint="eastAsia"/>
          <w:sz w:val="22"/>
          <w:szCs w:val="22"/>
        </w:rPr>
        <w:t xml:space="preserve">　</w:t>
      </w:r>
    </w:p>
    <w:p w14:paraId="1B12DD26" w14:textId="77777777" w:rsidR="008B2148" w:rsidRPr="0019176A" w:rsidRDefault="008B2148" w:rsidP="00434C57">
      <w:pPr>
        <w:autoSpaceDE w:val="0"/>
        <w:autoSpaceDN w:val="0"/>
        <w:ind w:left="550" w:hangingChars="250" w:hanging="550"/>
        <w:rPr>
          <w:rFonts w:ascii="ＭＳ ゴシック" w:eastAsia="ＭＳ ゴシック" w:hAnsi="ＭＳ ゴシック"/>
          <w:sz w:val="22"/>
          <w:szCs w:val="22"/>
        </w:rPr>
      </w:pPr>
    </w:p>
    <w:p w14:paraId="3DBAB8D9" w14:textId="77777777" w:rsidR="009F7E88" w:rsidRDefault="00E47A9D" w:rsidP="0089115E">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60800" behindDoc="0" locked="0" layoutInCell="1" allowOverlap="1" wp14:anchorId="18AB1BA5" wp14:editId="77505A4F">
                <wp:simplePos x="0" y="0"/>
                <wp:positionH relativeFrom="column">
                  <wp:posOffset>0</wp:posOffset>
                </wp:positionH>
                <wp:positionV relativeFrom="paragraph">
                  <wp:posOffset>90170</wp:posOffset>
                </wp:positionV>
                <wp:extent cx="5934075" cy="318135"/>
                <wp:effectExtent l="9525" t="13970" r="9525" b="1079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5B885C3A" w14:textId="77777777" w:rsidR="008A3087" w:rsidRPr="00336166" w:rsidRDefault="008A3087" w:rsidP="009F7E8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5</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景気動向が思わしくなくコストをかけることができません。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B1BA5" id="Rectangle 31" o:spid="_x0000_s1079" style="position:absolute;left:0;text-align:left;margin-left:0;margin-top:7.1pt;width:467.25pt;height:2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" fillcolor="#333" strokecolor="#333">
                <v:textbox inset="5.85pt,.7pt,5.85pt,.7pt">
                  <w:txbxContent>
                    <w:p w14:paraId="5B885C3A" w14:textId="77777777" w:rsidR="008A3087" w:rsidRPr="00336166" w:rsidRDefault="008A3087" w:rsidP="009F7E8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2</w:t>
                      </w:r>
                      <w:r w:rsidR="004360D8">
                        <w:rPr>
                          <w:rFonts w:ascii="ＭＳ ゴシック" w:eastAsia="ＭＳ ゴシック" w:hAnsi="ＭＳ ゴシック" w:hint="eastAsia"/>
                          <w:b/>
                          <w:sz w:val="24"/>
                        </w:rPr>
                        <w:t>5</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景気動向が思わしくなくコストをかけることができません。</w:t>
                      </w:r>
                    </w:p>
                  </w:txbxContent>
                </v:textbox>
              </v:rect>
            </w:pict>
          </mc:Fallback>
        </mc:AlternateContent>
      </w:r>
    </w:p>
    <w:p w14:paraId="3F521F98" w14:textId="77777777" w:rsidR="009F7E88" w:rsidRDefault="009F7E88" w:rsidP="00122DC1">
      <w:pPr>
        <w:autoSpaceDE w:val="0"/>
        <w:autoSpaceDN w:val="0"/>
        <w:ind w:left="220" w:hangingChars="100" w:hanging="220"/>
        <w:rPr>
          <w:rFonts w:ascii="ＭＳ ゴシック" w:eastAsia="ＭＳ ゴシック" w:hAnsi="ＭＳ ゴシック"/>
          <w:sz w:val="22"/>
          <w:szCs w:val="22"/>
        </w:rPr>
      </w:pPr>
    </w:p>
    <w:p w14:paraId="4C92DDFD" w14:textId="43101433" w:rsidR="009F7E88" w:rsidRDefault="009F7E88" w:rsidP="00122DC1">
      <w:pPr>
        <w:autoSpaceDE w:val="0"/>
        <w:autoSpaceDN w:val="0"/>
        <w:ind w:leftChars="5" w:left="419" w:hangingChars="186" w:hanging="409"/>
        <w:rPr>
          <w:rFonts w:ascii="ＭＳ ゴシック" w:eastAsia="ＭＳ ゴシック" w:hAnsi="ＭＳ ゴシック"/>
          <w:sz w:val="22"/>
          <w:szCs w:val="22"/>
        </w:rPr>
      </w:pPr>
      <w:r w:rsidRPr="00406004">
        <w:rPr>
          <w:rFonts w:ascii="ＭＳ ゴシック" w:eastAsia="ＭＳ ゴシック" w:hAnsi="ＭＳ ゴシック" w:hint="eastAsia"/>
          <w:sz w:val="22"/>
          <w:szCs w:val="22"/>
          <w:bdr w:val="single" w:sz="4" w:space="0" w:color="auto"/>
        </w:rPr>
        <w:t>答</w:t>
      </w:r>
      <w:r w:rsidR="00A7570D">
        <w:rPr>
          <w:rFonts w:ascii="ＭＳ ゴシック" w:eastAsia="ＭＳ ゴシック" w:hAnsi="ＭＳ ゴシック" w:hint="eastAsia"/>
          <w:sz w:val="22"/>
          <w:szCs w:val="22"/>
          <w:bdr w:val="single" w:sz="4" w:space="0" w:color="auto"/>
        </w:rPr>
        <w:t>2</w:t>
      </w:r>
      <w:r w:rsidR="004360D8">
        <w:rPr>
          <w:rFonts w:ascii="ＭＳ ゴシック" w:eastAsia="ＭＳ ゴシック" w:hAnsi="ＭＳ ゴシック" w:hint="eastAsia"/>
          <w:sz w:val="22"/>
          <w:szCs w:val="22"/>
          <w:bdr w:val="single" w:sz="4" w:space="0" w:color="auto"/>
        </w:rPr>
        <w:t>5</w:t>
      </w:r>
      <w:r w:rsidR="009A52F7">
        <w:rPr>
          <w:rFonts w:ascii="ＭＳ ゴシック" w:eastAsia="ＭＳ ゴシック" w:hAnsi="ＭＳ ゴシック" w:hint="eastAsia"/>
          <w:sz w:val="22"/>
          <w:szCs w:val="22"/>
        </w:rPr>
        <w:t xml:space="preserve">　</w:t>
      </w:r>
      <w:r w:rsidR="00406004">
        <w:rPr>
          <w:rFonts w:ascii="ＭＳ ゴシック" w:eastAsia="ＭＳ ゴシック" w:hAnsi="ＭＳ ゴシック" w:hint="eastAsia"/>
          <w:sz w:val="22"/>
          <w:szCs w:val="22"/>
        </w:rPr>
        <w:t>特別徴収を行うことは事務負担を生じると思いますが</w:t>
      </w:r>
      <w:r w:rsidR="00C2101B">
        <w:rPr>
          <w:rFonts w:ascii="ＭＳ ゴシック" w:eastAsia="ＭＳ ゴシック" w:hAnsi="ＭＳ ゴシック" w:hint="eastAsia"/>
          <w:sz w:val="22"/>
          <w:szCs w:val="22"/>
        </w:rPr>
        <w:t>、</w:t>
      </w:r>
      <w:r w:rsidR="00406004">
        <w:rPr>
          <w:rFonts w:ascii="ＭＳ ゴシック" w:eastAsia="ＭＳ ゴシック" w:hAnsi="ＭＳ ゴシック" w:hint="eastAsia"/>
          <w:sz w:val="22"/>
          <w:szCs w:val="22"/>
        </w:rPr>
        <w:t>多くの事業</w:t>
      </w:r>
      <w:r w:rsidR="00CA537B">
        <w:rPr>
          <w:rFonts w:ascii="ＭＳ ゴシック" w:eastAsia="ＭＳ ゴシック" w:hAnsi="ＭＳ ゴシック" w:hint="eastAsia"/>
          <w:sz w:val="22"/>
          <w:szCs w:val="22"/>
        </w:rPr>
        <w:t>主</w:t>
      </w:r>
      <w:r w:rsidR="00406004">
        <w:rPr>
          <w:rFonts w:ascii="ＭＳ ゴシック" w:eastAsia="ＭＳ ゴシック" w:hAnsi="ＭＳ ゴシック" w:hint="eastAsia"/>
          <w:sz w:val="22"/>
          <w:szCs w:val="22"/>
        </w:rPr>
        <w:t>は</w:t>
      </w:r>
      <w:r w:rsidR="00C1651A">
        <w:rPr>
          <w:rFonts w:ascii="ＭＳ ゴシック" w:eastAsia="ＭＳ ゴシック" w:hAnsi="ＭＳ ゴシック" w:hint="eastAsia"/>
          <w:sz w:val="22"/>
          <w:szCs w:val="22"/>
        </w:rPr>
        <w:t>景気動向や業績いかんにかかわらず</w:t>
      </w:r>
      <w:r w:rsidR="00C2101B">
        <w:rPr>
          <w:rFonts w:ascii="ＭＳ ゴシック" w:eastAsia="ＭＳ ゴシック" w:hAnsi="ＭＳ ゴシック" w:hint="eastAsia"/>
          <w:sz w:val="22"/>
          <w:szCs w:val="22"/>
        </w:rPr>
        <w:t>、</w:t>
      </w:r>
      <w:r w:rsidR="00406004">
        <w:rPr>
          <w:rFonts w:ascii="ＭＳ ゴシック" w:eastAsia="ＭＳ ゴシック" w:hAnsi="ＭＳ ゴシック" w:hint="eastAsia"/>
          <w:sz w:val="22"/>
          <w:szCs w:val="22"/>
        </w:rPr>
        <w:t>法令</w:t>
      </w:r>
      <w:r w:rsidR="00471918">
        <w:rPr>
          <w:rFonts w:ascii="ＭＳ ゴシック" w:eastAsia="ＭＳ ゴシック" w:hAnsi="ＭＳ ゴシック" w:hint="eastAsia"/>
          <w:sz w:val="22"/>
          <w:szCs w:val="22"/>
        </w:rPr>
        <w:t>を遵守されて</w:t>
      </w:r>
      <w:r w:rsidR="00406004">
        <w:rPr>
          <w:rFonts w:ascii="ＭＳ ゴシック" w:eastAsia="ＭＳ ゴシック" w:hAnsi="ＭＳ ゴシック" w:hint="eastAsia"/>
          <w:sz w:val="22"/>
          <w:szCs w:val="22"/>
        </w:rPr>
        <w:t>特別徴収を行っています。</w:t>
      </w:r>
    </w:p>
    <w:p w14:paraId="395B0F99" w14:textId="7025907D" w:rsidR="009F7E88" w:rsidRDefault="00406004" w:rsidP="00C954C3">
      <w:pPr>
        <w:autoSpaceDE w:val="0"/>
        <w:autoSpaceDN w:val="0"/>
        <w:ind w:left="425" w:hangingChars="193" w:hanging="42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特別徴収義務は法令に基づいて事業</w:t>
      </w:r>
      <w:r w:rsidR="00CA537B">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に課せられてい</w:t>
      </w:r>
      <w:r w:rsidR="009A52F7">
        <w:rPr>
          <w:rFonts w:ascii="ＭＳ ゴシック" w:eastAsia="ＭＳ ゴシック" w:hAnsi="ＭＳ ゴシック" w:hint="eastAsia"/>
          <w:sz w:val="22"/>
          <w:szCs w:val="22"/>
        </w:rPr>
        <w:t>ます</w:t>
      </w:r>
      <w:r>
        <w:rPr>
          <w:rFonts w:ascii="ＭＳ ゴシック" w:eastAsia="ＭＳ ゴシック" w:hAnsi="ＭＳ ゴシック" w:hint="eastAsia"/>
          <w:sz w:val="22"/>
          <w:szCs w:val="22"/>
        </w:rPr>
        <w:t>ので</w:t>
      </w:r>
      <w:r w:rsidR="00C2101B">
        <w:rPr>
          <w:rFonts w:ascii="ＭＳ ゴシック" w:eastAsia="ＭＳ ゴシック" w:hAnsi="ＭＳ ゴシック" w:hint="eastAsia"/>
          <w:sz w:val="22"/>
          <w:szCs w:val="22"/>
        </w:rPr>
        <w:t>、</w:t>
      </w:r>
      <w:r w:rsidR="00C954C3">
        <w:rPr>
          <w:rFonts w:ascii="ＭＳ ゴシック" w:eastAsia="ＭＳ ゴシック" w:hAnsi="ＭＳ ゴシック" w:hint="eastAsia"/>
          <w:sz w:val="22"/>
          <w:szCs w:val="22"/>
        </w:rPr>
        <w:t>ご理解とご協力をお願いします</w:t>
      </w:r>
      <w:r w:rsidR="009A52F7">
        <w:rPr>
          <w:rFonts w:ascii="ＭＳ ゴシック" w:eastAsia="ＭＳ ゴシック" w:hAnsi="ＭＳ ゴシック" w:hint="eastAsia"/>
          <w:sz w:val="22"/>
          <w:szCs w:val="22"/>
        </w:rPr>
        <w:t>。</w:t>
      </w:r>
    </w:p>
    <w:p w14:paraId="75722E81" w14:textId="77777777" w:rsidR="008859DA" w:rsidRDefault="00E47A9D" w:rsidP="00434C57">
      <w:pPr>
        <w:autoSpaceDE w:val="0"/>
        <w:autoSpaceDN w:val="0"/>
        <w:spacing w:beforeLines="50" w:before="178"/>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63872" behindDoc="0" locked="0" layoutInCell="1" allowOverlap="1" wp14:anchorId="60A592F1" wp14:editId="4B030656">
                <wp:simplePos x="0" y="0"/>
                <wp:positionH relativeFrom="column">
                  <wp:posOffset>0</wp:posOffset>
                </wp:positionH>
                <wp:positionV relativeFrom="paragraph">
                  <wp:posOffset>214366</wp:posOffset>
                </wp:positionV>
                <wp:extent cx="5934075" cy="318135"/>
                <wp:effectExtent l="0" t="0" r="28575" b="2476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53780EEF" w14:textId="20428C79" w:rsidR="008A3087" w:rsidRPr="00336166" w:rsidRDefault="008A3087" w:rsidP="008859DA">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26</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従業員の就職・退職が頻繁にあるので</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事務が繁雑になるのですが？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592F1" id="Rectangle 32" o:spid="_x0000_s1080" style="position:absolute;left:0;text-align:left;margin-left:0;margin-top:16.9pt;width:467.25pt;height:2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" fillcolor="#333" strokecolor="#333">
                <v:textbox inset="5.85pt,.7pt,5.85pt,.7pt">
                  <w:txbxContent>
                    <w:p w14:paraId="53780EEF" w14:textId="20428C79" w:rsidR="008A3087" w:rsidRPr="00336166" w:rsidRDefault="008A3087" w:rsidP="008859DA">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26</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従業員の就職・退職が頻繁にあるので</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事務が繁雑になるのですが？</w:t>
                      </w:r>
                    </w:p>
                  </w:txbxContent>
                </v:textbox>
              </v:rect>
            </w:pict>
          </mc:Fallback>
        </mc:AlternateContent>
      </w:r>
    </w:p>
    <w:p w14:paraId="386F0778" w14:textId="77777777" w:rsidR="008859DA" w:rsidRDefault="008859DA" w:rsidP="00122DC1">
      <w:pPr>
        <w:autoSpaceDE w:val="0"/>
        <w:autoSpaceDN w:val="0"/>
        <w:ind w:left="220" w:hangingChars="100" w:hanging="220"/>
        <w:rPr>
          <w:rFonts w:ascii="ＭＳ ゴシック" w:eastAsia="ＭＳ ゴシック" w:hAnsi="ＭＳ ゴシック"/>
          <w:sz w:val="22"/>
          <w:szCs w:val="22"/>
        </w:rPr>
      </w:pPr>
    </w:p>
    <w:p w14:paraId="167E6322" w14:textId="77777777" w:rsidR="008859DA" w:rsidRDefault="008859DA" w:rsidP="00122DC1">
      <w:pPr>
        <w:autoSpaceDE w:val="0"/>
        <w:autoSpaceDN w:val="0"/>
        <w:ind w:leftChars="5" w:left="419" w:hangingChars="186" w:hanging="409"/>
        <w:rPr>
          <w:rFonts w:ascii="ＭＳ ゴシック" w:eastAsia="ＭＳ ゴシック" w:hAnsi="ＭＳ ゴシック"/>
          <w:sz w:val="22"/>
          <w:szCs w:val="22"/>
        </w:rPr>
      </w:pPr>
      <w:r w:rsidRPr="00406004">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26</w:t>
      </w:r>
      <w:r>
        <w:rPr>
          <w:rFonts w:ascii="ＭＳ ゴシック" w:eastAsia="ＭＳ ゴシック" w:hAnsi="ＭＳ ゴシック" w:hint="eastAsia"/>
          <w:sz w:val="22"/>
          <w:szCs w:val="22"/>
        </w:rPr>
        <w:t xml:space="preserve">　特別徴収義務は法令に基づいて事業</w:t>
      </w:r>
      <w:r w:rsidR="00CA537B">
        <w:rPr>
          <w:rFonts w:ascii="ＭＳ ゴシック" w:eastAsia="ＭＳ ゴシック" w:hAnsi="ＭＳ ゴシック" w:hint="eastAsia"/>
          <w:sz w:val="22"/>
          <w:szCs w:val="22"/>
        </w:rPr>
        <w:t>主</w:t>
      </w:r>
      <w:r>
        <w:rPr>
          <w:rFonts w:ascii="ＭＳ ゴシック" w:eastAsia="ＭＳ ゴシック" w:hAnsi="ＭＳ ゴシック" w:hint="eastAsia"/>
          <w:sz w:val="22"/>
          <w:szCs w:val="22"/>
        </w:rPr>
        <w:t>に課せられています。</w:t>
      </w:r>
      <w:r w:rsidR="00CB4447">
        <w:rPr>
          <w:rFonts w:ascii="ＭＳ ゴシック" w:eastAsia="ＭＳ ゴシック" w:hAnsi="ＭＳ ゴシック" w:hint="eastAsia"/>
          <w:sz w:val="22"/>
          <w:szCs w:val="22"/>
        </w:rPr>
        <w:t>就職や</w:t>
      </w:r>
      <w:r w:rsidR="00651A61">
        <w:rPr>
          <w:rFonts w:ascii="ＭＳ ゴシック" w:eastAsia="ＭＳ ゴシック" w:hAnsi="ＭＳ ゴシック" w:hint="eastAsia"/>
          <w:sz w:val="22"/>
          <w:szCs w:val="22"/>
        </w:rPr>
        <w:t>退職</w:t>
      </w:r>
      <w:r w:rsidR="00C6373A">
        <w:rPr>
          <w:rFonts w:ascii="ＭＳ ゴシック" w:eastAsia="ＭＳ ゴシック" w:hAnsi="ＭＳ ゴシック" w:hint="eastAsia"/>
          <w:sz w:val="22"/>
          <w:szCs w:val="22"/>
        </w:rPr>
        <w:t>が多いことを理由</w:t>
      </w:r>
      <w:r w:rsidR="00651A61">
        <w:rPr>
          <w:rFonts w:ascii="ＭＳ ゴシック" w:eastAsia="ＭＳ ゴシック" w:hAnsi="ＭＳ ゴシック" w:hint="eastAsia"/>
          <w:sz w:val="22"/>
          <w:szCs w:val="22"/>
        </w:rPr>
        <w:t>に</w:t>
      </w:r>
      <w:r>
        <w:rPr>
          <w:rFonts w:ascii="ＭＳ ゴシック" w:eastAsia="ＭＳ ゴシック" w:hAnsi="ＭＳ ゴシック" w:hint="eastAsia"/>
          <w:sz w:val="22"/>
          <w:szCs w:val="22"/>
        </w:rPr>
        <w:t>普通徴収とすることはできません。</w:t>
      </w:r>
    </w:p>
    <w:p w14:paraId="09ADCF58" w14:textId="77777777" w:rsidR="00C1651A" w:rsidRDefault="00C1651A" w:rsidP="00541E1A">
      <w:pPr>
        <w:widowControl/>
        <w:jc w:val="left"/>
        <w:rPr>
          <w:rFonts w:ascii="ＭＳ ゴシック" w:eastAsia="ＭＳ ゴシック" w:hAnsi="ＭＳ ゴシック"/>
          <w:sz w:val="22"/>
          <w:szCs w:val="22"/>
        </w:rPr>
      </w:pPr>
    </w:p>
    <w:p w14:paraId="6BF81B16" w14:textId="77777777" w:rsidR="00541E1A" w:rsidRDefault="00541E1A" w:rsidP="00541E1A">
      <w:pPr>
        <w:widowControl/>
        <w:jc w:val="left"/>
        <w:rPr>
          <w:rFonts w:ascii="ＭＳ ゴシック" w:eastAsia="ＭＳ ゴシック" w:hAnsi="ＭＳ ゴシック"/>
          <w:sz w:val="22"/>
          <w:szCs w:val="22"/>
        </w:rPr>
      </w:pPr>
      <w:r>
        <w:rPr>
          <w:noProof/>
        </w:rPr>
        <mc:AlternateContent>
          <mc:Choice Requires="wps">
            <w:drawing>
              <wp:anchor distT="0" distB="0" distL="114300" distR="114300" simplePos="0" relativeHeight="251859456" behindDoc="0" locked="0" layoutInCell="1" allowOverlap="1" wp14:anchorId="4E16E277" wp14:editId="5EFAC52C">
                <wp:simplePos x="0" y="0"/>
                <wp:positionH relativeFrom="column">
                  <wp:posOffset>-1905</wp:posOffset>
                </wp:positionH>
                <wp:positionV relativeFrom="paragraph">
                  <wp:posOffset>29210</wp:posOffset>
                </wp:positionV>
                <wp:extent cx="5934075" cy="533400"/>
                <wp:effectExtent l="0" t="0" r="28575" b="1905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33400"/>
                        </a:xfrm>
                        <a:prstGeom prst="rect">
                          <a:avLst/>
                        </a:prstGeom>
                        <a:solidFill>
                          <a:srgbClr val="333333"/>
                        </a:solidFill>
                        <a:ln w="9525">
                          <a:solidFill>
                            <a:srgbClr val="333333"/>
                          </a:solidFill>
                          <a:miter lim="800000"/>
                          <a:headEnd/>
                          <a:tailEnd/>
                        </a:ln>
                      </wps:spPr>
                      <wps:txbx>
                        <w:txbxContent>
                          <w:p w14:paraId="55BCA7FE" w14:textId="73CCB282" w:rsidR="008A3087" w:rsidRPr="00336166" w:rsidRDefault="008A3087" w:rsidP="00704559">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27</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給与支払報告書を市町ごとに分けて提出するのが面倒なのですが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何かよい方法はないですか？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6E277" id="Rectangle 33" o:spid="_x0000_s1081" style="position:absolute;margin-left:-.15pt;margin-top:2.3pt;width:467.25pt;height:42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" fillcolor="#333" strokecolor="#333">
                <v:textbox inset="5.85pt,.7pt,5.85pt,.7pt">
                  <w:txbxContent>
                    <w:p w14:paraId="55BCA7FE" w14:textId="73CCB282" w:rsidR="008A3087" w:rsidRPr="00336166" w:rsidRDefault="008A3087" w:rsidP="00704559">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27</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給与支払報告書を市町ごとに分けて提出するのが面倒なのですが</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何かよい方法はないですか？</w:t>
                      </w:r>
                    </w:p>
                  </w:txbxContent>
                </v:textbox>
              </v:rect>
            </w:pict>
          </mc:Fallback>
        </mc:AlternateContent>
      </w:r>
    </w:p>
    <w:p w14:paraId="28341D12" w14:textId="77777777" w:rsidR="00541E1A" w:rsidRDefault="00541E1A" w:rsidP="00541E1A">
      <w:pPr>
        <w:widowControl/>
        <w:jc w:val="left"/>
        <w:rPr>
          <w:rFonts w:ascii="ＭＳ ゴシック" w:eastAsia="ＭＳ ゴシック" w:hAnsi="ＭＳ ゴシック"/>
          <w:sz w:val="22"/>
          <w:szCs w:val="22"/>
        </w:rPr>
      </w:pPr>
    </w:p>
    <w:p w14:paraId="724BFB9A" w14:textId="28BBCC63" w:rsidR="00704559" w:rsidRPr="00704559" w:rsidRDefault="00704559" w:rsidP="00122DC1">
      <w:pPr>
        <w:autoSpaceDE w:val="0"/>
        <w:autoSpaceDN w:val="0"/>
        <w:spacing w:beforeLines="70" w:before="249"/>
        <w:ind w:left="418" w:hangingChars="190" w:hanging="418"/>
        <w:rPr>
          <w:rFonts w:ascii="ＭＳ ゴシック" w:eastAsia="ＭＳ ゴシック" w:hAnsi="ＭＳ ゴシック"/>
          <w:sz w:val="22"/>
          <w:szCs w:val="22"/>
        </w:rPr>
      </w:pPr>
      <w:r w:rsidRPr="0053430F">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27</w:t>
      </w:r>
      <w:r>
        <w:rPr>
          <w:rFonts w:ascii="ＭＳ ゴシック" w:eastAsia="ＭＳ ゴシック" w:hAnsi="ＭＳ ゴシック" w:hint="eastAsia"/>
          <w:sz w:val="22"/>
          <w:szCs w:val="22"/>
        </w:rPr>
        <w:t xml:space="preserve">　</w:t>
      </w:r>
      <w:r w:rsidRPr="00704559">
        <w:rPr>
          <w:rFonts w:ascii="ＭＳ ゴシック" w:eastAsia="ＭＳ ゴシック" w:hAnsi="ＭＳ ゴシック" w:hint="eastAsia"/>
          <w:sz w:val="22"/>
          <w:szCs w:val="22"/>
        </w:rPr>
        <w:t>給与支払報告書の提出は</w:t>
      </w:r>
      <w:r w:rsidR="00C2101B">
        <w:rPr>
          <w:rFonts w:ascii="ＭＳ ゴシック" w:eastAsia="ＭＳ ゴシック" w:hAnsi="ＭＳ ゴシック" w:hint="eastAsia"/>
          <w:sz w:val="22"/>
          <w:szCs w:val="22"/>
        </w:rPr>
        <w:t>、</w:t>
      </w:r>
      <w:proofErr w:type="spellStart"/>
      <w:r w:rsidRPr="00704559">
        <w:rPr>
          <w:rFonts w:ascii="ＭＳ ゴシック" w:eastAsia="ＭＳ ゴシック" w:hAnsi="ＭＳ ゴシック" w:hint="eastAsia"/>
          <w:sz w:val="22"/>
          <w:szCs w:val="22"/>
        </w:rPr>
        <w:t>eLTAX</w:t>
      </w:r>
      <w:proofErr w:type="spellEnd"/>
      <w:r w:rsidRPr="00704559">
        <w:rPr>
          <w:rFonts w:ascii="ＭＳ ゴシック" w:eastAsia="ＭＳ ゴシック" w:hAnsi="ＭＳ ゴシック" w:hint="eastAsia"/>
          <w:sz w:val="22"/>
          <w:szCs w:val="22"/>
        </w:rPr>
        <w:t>（エルタックス）での電子申告をご利用いただくと</w:t>
      </w:r>
      <w:r w:rsidR="00C2101B">
        <w:rPr>
          <w:rFonts w:ascii="ＭＳ ゴシック" w:eastAsia="ＭＳ ゴシック" w:hAnsi="ＭＳ ゴシック" w:hint="eastAsia"/>
          <w:sz w:val="22"/>
          <w:szCs w:val="22"/>
        </w:rPr>
        <w:t>、</w:t>
      </w:r>
      <w:r w:rsidRPr="00704559">
        <w:rPr>
          <w:rFonts w:ascii="ＭＳ ゴシック" w:eastAsia="ＭＳ ゴシック" w:hAnsi="ＭＳ ゴシック" w:hint="eastAsia"/>
          <w:sz w:val="22"/>
          <w:szCs w:val="22"/>
        </w:rPr>
        <w:t>自動的に従業員（納税義務者）の住所地の市町ごとに振り分けて配信されるため</w:t>
      </w:r>
      <w:r w:rsidR="00C2101B">
        <w:rPr>
          <w:rFonts w:ascii="ＭＳ ゴシック" w:eastAsia="ＭＳ ゴシック" w:hAnsi="ＭＳ ゴシック" w:hint="eastAsia"/>
          <w:sz w:val="22"/>
          <w:szCs w:val="22"/>
        </w:rPr>
        <w:t>、</w:t>
      </w:r>
      <w:r w:rsidRPr="00704559">
        <w:rPr>
          <w:rFonts w:ascii="ＭＳ ゴシック" w:eastAsia="ＭＳ ゴシック" w:hAnsi="ＭＳ ゴシック" w:hint="eastAsia"/>
          <w:sz w:val="22"/>
          <w:szCs w:val="22"/>
        </w:rPr>
        <w:t>市町ごとに提出する手間がなくなります。</w:t>
      </w:r>
    </w:p>
    <w:p w14:paraId="68002865" w14:textId="666FA82B" w:rsidR="00704559" w:rsidRPr="00704559" w:rsidRDefault="00704559" w:rsidP="00122DC1">
      <w:pPr>
        <w:autoSpaceDE w:val="0"/>
        <w:autoSpaceDN w:val="0"/>
        <w:ind w:leftChars="200" w:left="420" w:firstLineChars="142" w:firstLine="312"/>
        <w:rPr>
          <w:rFonts w:ascii="ＭＳ ゴシック" w:eastAsia="ＭＳ ゴシック" w:hAnsi="ＭＳ ゴシック"/>
          <w:sz w:val="22"/>
          <w:szCs w:val="22"/>
        </w:rPr>
      </w:pPr>
      <w:r w:rsidRPr="00704559">
        <w:rPr>
          <w:rFonts w:ascii="ＭＳ ゴシック" w:eastAsia="ＭＳ ゴシック" w:hAnsi="ＭＳ ゴシック" w:hint="eastAsia"/>
          <w:sz w:val="22"/>
          <w:szCs w:val="22"/>
        </w:rPr>
        <w:t>詳しくは</w:t>
      </w:r>
      <w:r w:rsidR="00C2101B">
        <w:rPr>
          <w:rFonts w:ascii="ＭＳ ゴシック" w:eastAsia="ＭＳ ゴシック" w:hAnsi="ＭＳ ゴシック" w:hint="eastAsia"/>
          <w:sz w:val="22"/>
          <w:szCs w:val="22"/>
        </w:rPr>
        <w:t>、</w:t>
      </w:r>
      <w:proofErr w:type="spellStart"/>
      <w:r w:rsidRPr="00704559">
        <w:rPr>
          <w:rFonts w:ascii="ＭＳ ゴシック" w:eastAsia="ＭＳ ゴシック" w:hAnsi="ＭＳ ゴシック" w:hint="eastAsia"/>
          <w:sz w:val="22"/>
          <w:szCs w:val="22"/>
        </w:rPr>
        <w:t>eLTAX</w:t>
      </w:r>
      <w:proofErr w:type="spellEnd"/>
      <w:r w:rsidRPr="00704559">
        <w:rPr>
          <w:rFonts w:ascii="ＭＳ ゴシック" w:eastAsia="ＭＳ ゴシック" w:hAnsi="ＭＳ ゴシック" w:hint="eastAsia"/>
          <w:sz w:val="22"/>
          <w:szCs w:val="22"/>
        </w:rPr>
        <w:t>ホームページをご覧いただくか</w:t>
      </w:r>
      <w:r w:rsidR="00C2101B">
        <w:rPr>
          <w:rFonts w:ascii="ＭＳ ゴシック" w:eastAsia="ＭＳ ゴシック" w:hAnsi="ＭＳ ゴシック" w:hint="eastAsia"/>
          <w:sz w:val="22"/>
          <w:szCs w:val="22"/>
        </w:rPr>
        <w:t>、</w:t>
      </w:r>
      <w:r w:rsidRPr="00704559">
        <w:rPr>
          <w:rFonts w:ascii="ＭＳ ゴシック" w:eastAsia="ＭＳ ゴシック" w:hAnsi="ＭＳ ゴシック" w:hint="eastAsia"/>
          <w:sz w:val="22"/>
          <w:szCs w:val="22"/>
        </w:rPr>
        <w:t>ヘルプデスクまでお問い合わせください。</w:t>
      </w:r>
    </w:p>
    <w:p w14:paraId="691AA8CB" w14:textId="776C4740" w:rsidR="00704559" w:rsidRPr="00704559" w:rsidRDefault="00704559" w:rsidP="00122DC1">
      <w:pPr>
        <w:autoSpaceDE w:val="0"/>
        <w:autoSpaceDN w:val="0"/>
        <w:spacing w:line="320" w:lineRule="exact"/>
        <w:ind w:leftChars="314" w:left="659" w:firstLineChars="34" w:firstLine="75"/>
        <w:rPr>
          <w:rFonts w:ascii="ＭＳ ゴシック" w:eastAsia="ＭＳ ゴシック" w:hAnsi="ＭＳ ゴシック"/>
          <w:sz w:val="22"/>
          <w:szCs w:val="22"/>
        </w:rPr>
      </w:pPr>
      <w:proofErr w:type="spellStart"/>
      <w:r w:rsidRPr="00704559">
        <w:rPr>
          <w:rFonts w:ascii="ＭＳ ゴシック" w:eastAsia="ＭＳ ゴシック" w:hAnsi="ＭＳ ゴシック" w:hint="eastAsia"/>
          <w:sz w:val="22"/>
          <w:szCs w:val="22"/>
        </w:rPr>
        <w:t>eLTAX</w:t>
      </w:r>
      <w:proofErr w:type="spellEnd"/>
      <w:r w:rsidRPr="00704559">
        <w:rPr>
          <w:rFonts w:ascii="ＭＳ ゴシック" w:eastAsia="ＭＳ ゴシック" w:hAnsi="ＭＳ ゴシック" w:hint="eastAsia"/>
          <w:sz w:val="22"/>
          <w:szCs w:val="22"/>
        </w:rPr>
        <w:t>ホームページ：</w:t>
      </w:r>
      <w:ins w:id="3" w:author="作成者">
        <w:r w:rsidR="00C2101B" w:rsidRPr="00C2101B">
          <w:rPr>
            <w:rFonts w:ascii="ＭＳ ゴシック" w:eastAsia="ＭＳ ゴシック" w:hAnsi="ＭＳ ゴシック"/>
            <w:sz w:val="22"/>
            <w:szCs w:val="22"/>
          </w:rPr>
          <w:t>https://www.eltax.lta.go.jp/</w:t>
        </w:r>
      </w:ins>
      <w:del w:id="4" w:author="作成者">
        <w:r w:rsidRPr="00704559" w:rsidDel="00C2101B">
          <w:rPr>
            <w:rFonts w:ascii="ＭＳ ゴシック" w:eastAsia="ＭＳ ゴシック" w:hAnsi="ＭＳ ゴシック" w:hint="eastAsia"/>
            <w:sz w:val="22"/>
            <w:szCs w:val="22"/>
          </w:rPr>
          <w:delText>http://www.eltax.jp/</w:delText>
        </w:r>
      </w:del>
    </w:p>
    <w:p w14:paraId="3ECA687C" w14:textId="77777777" w:rsidR="00C1651A" w:rsidRDefault="00704559" w:rsidP="00122DC1">
      <w:pPr>
        <w:autoSpaceDE w:val="0"/>
        <w:autoSpaceDN w:val="0"/>
        <w:spacing w:line="320" w:lineRule="exact"/>
        <w:ind w:leftChars="314" w:left="659" w:firstLineChars="34" w:firstLine="75"/>
        <w:rPr>
          <w:rFonts w:ascii="ＭＳ ゴシック" w:eastAsia="ＭＳ ゴシック" w:hAnsi="ＭＳ ゴシック"/>
          <w:sz w:val="22"/>
          <w:szCs w:val="22"/>
        </w:rPr>
      </w:pPr>
      <w:r w:rsidRPr="00704559">
        <w:rPr>
          <w:rFonts w:ascii="ＭＳ ゴシック" w:eastAsia="ＭＳ ゴシック" w:hAnsi="ＭＳ ゴシック" w:hint="eastAsia"/>
          <w:sz w:val="22"/>
          <w:szCs w:val="22"/>
        </w:rPr>
        <w:t>ヘルプデスク：0570－081459</w:t>
      </w:r>
      <w:r>
        <w:rPr>
          <w:rFonts w:ascii="ＭＳ ゴシック" w:eastAsia="ＭＳ ゴシック" w:hAnsi="ＭＳ ゴシック" w:hint="eastAsia"/>
          <w:sz w:val="22"/>
          <w:szCs w:val="22"/>
        </w:rPr>
        <w:t xml:space="preserve">　</w:t>
      </w:r>
      <w:r w:rsidRPr="00704559">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 xml:space="preserve">　</w:t>
      </w:r>
      <w:r w:rsidRPr="00704559">
        <w:rPr>
          <w:rFonts w:ascii="ＭＳ ゴシック" w:eastAsia="ＭＳ ゴシック" w:hAnsi="ＭＳ ゴシック" w:hint="eastAsia"/>
          <w:sz w:val="22"/>
          <w:szCs w:val="22"/>
        </w:rPr>
        <w:t>03-5500-7010</w:t>
      </w:r>
    </w:p>
    <w:p w14:paraId="761736BC" w14:textId="77777777" w:rsidR="00C1651A" w:rsidRDefault="00771B92" w:rsidP="00E01D61">
      <w:pPr>
        <w:autoSpaceDE w:val="0"/>
        <w:autoSpaceDN w:val="0"/>
        <w:spacing w:beforeLines="50" w:before="178"/>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865600" behindDoc="0" locked="0" layoutInCell="1" allowOverlap="1" wp14:anchorId="556B0FEF" wp14:editId="074F33B2">
                <wp:simplePos x="0" y="0"/>
                <wp:positionH relativeFrom="column">
                  <wp:posOffset>2540</wp:posOffset>
                </wp:positionH>
                <wp:positionV relativeFrom="paragraph">
                  <wp:posOffset>265903</wp:posOffset>
                </wp:positionV>
                <wp:extent cx="5934075" cy="328930"/>
                <wp:effectExtent l="0" t="0" r="28575" b="13970"/>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28930"/>
                        </a:xfrm>
                        <a:prstGeom prst="rect">
                          <a:avLst/>
                        </a:prstGeom>
                        <a:solidFill>
                          <a:srgbClr val="333333"/>
                        </a:solidFill>
                        <a:ln w="9525">
                          <a:solidFill>
                            <a:srgbClr val="333333"/>
                          </a:solidFill>
                          <a:miter lim="800000"/>
                          <a:headEnd/>
                          <a:tailEnd/>
                        </a:ln>
                      </wps:spPr>
                      <wps:txbx>
                        <w:txbxContent>
                          <w:p w14:paraId="3FE6A67B" w14:textId="210E818E" w:rsidR="008A3087" w:rsidRPr="00336166" w:rsidRDefault="008A3087" w:rsidP="00771B9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28</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納入場所（金融機関等）が市町で違っているので</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一本化はできないですか？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0FEF" id="_x0000_s1082" style="position:absolute;left:0;text-align:left;margin-left:.2pt;margin-top:20.95pt;width:467.25pt;height:25.9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jkFAIAACcEAAAOAAAAZHJzL2Uyb0RvYy54bWysU8GO0zAQvSPxD5bvNGm7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" fillcolor="#333" strokecolor="#333">
                <v:textbox inset="5.85pt,.7pt,5.85pt,.7pt">
                  <w:txbxContent>
                    <w:p w14:paraId="3FE6A67B" w14:textId="210E818E" w:rsidR="008A3087" w:rsidRPr="00336166" w:rsidRDefault="008A3087" w:rsidP="00771B9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60D8">
                        <w:rPr>
                          <w:rFonts w:ascii="ＭＳ ゴシック" w:eastAsia="ＭＳ ゴシック" w:hAnsi="ＭＳ ゴシック" w:hint="eastAsia"/>
                          <w:b/>
                          <w:sz w:val="24"/>
                        </w:rPr>
                        <w:t>28</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納入場所（金融機関等）が市町で違っているので</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一本化はできないですか？</w:t>
                      </w:r>
                    </w:p>
                  </w:txbxContent>
                </v:textbox>
              </v:rect>
            </w:pict>
          </mc:Fallback>
        </mc:AlternateContent>
      </w:r>
    </w:p>
    <w:p w14:paraId="739BB464" w14:textId="77777777" w:rsidR="00771B92" w:rsidRDefault="00771B92" w:rsidP="00122DC1">
      <w:pPr>
        <w:autoSpaceDE w:val="0"/>
        <w:autoSpaceDN w:val="0"/>
        <w:ind w:left="220" w:hangingChars="100" w:hanging="220"/>
        <w:rPr>
          <w:rFonts w:ascii="ＭＳ ゴシック" w:eastAsia="ＭＳ ゴシック" w:hAnsi="ＭＳ ゴシック"/>
          <w:sz w:val="22"/>
          <w:szCs w:val="22"/>
        </w:rPr>
      </w:pPr>
    </w:p>
    <w:p w14:paraId="37646853" w14:textId="082B6B89" w:rsidR="00771B92" w:rsidRPr="00771B92" w:rsidRDefault="00771B92" w:rsidP="00122DC1">
      <w:pPr>
        <w:autoSpaceDE w:val="0"/>
        <w:autoSpaceDN w:val="0"/>
        <w:spacing w:beforeLines="30" w:before="106"/>
        <w:ind w:left="418" w:hangingChars="190" w:hanging="418"/>
        <w:rPr>
          <w:rFonts w:ascii="ＭＳ ゴシック" w:eastAsia="ＭＳ ゴシック" w:hAnsi="ＭＳ ゴシック"/>
          <w:sz w:val="22"/>
          <w:szCs w:val="22"/>
        </w:rPr>
      </w:pPr>
      <w:r w:rsidRPr="0053430F">
        <w:rPr>
          <w:rFonts w:ascii="ＭＳ ゴシック" w:eastAsia="ＭＳ ゴシック" w:hAnsi="ＭＳ ゴシック" w:hint="eastAsia"/>
          <w:sz w:val="22"/>
          <w:szCs w:val="22"/>
          <w:bdr w:val="single" w:sz="4" w:space="0" w:color="auto"/>
        </w:rPr>
        <w:t>答</w:t>
      </w:r>
      <w:r w:rsidR="004360D8">
        <w:rPr>
          <w:rFonts w:ascii="ＭＳ ゴシック" w:eastAsia="ＭＳ ゴシック" w:hAnsi="ＭＳ ゴシック" w:hint="eastAsia"/>
          <w:sz w:val="22"/>
          <w:szCs w:val="22"/>
          <w:bdr w:val="single" w:sz="4" w:space="0" w:color="auto"/>
        </w:rPr>
        <w:t>28</w:t>
      </w:r>
      <w:r>
        <w:rPr>
          <w:rFonts w:ascii="ＭＳ ゴシック" w:eastAsia="ＭＳ ゴシック" w:hAnsi="ＭＳ ゴシック" w:hint="eastAsia"/>
          <w:sz w:val="22"/>
          <w:szCs w:val="22"/>
        </w:rPr>
        <w:t xml:space="preserve">　</w:t>
      </w:r>
      <w:r w:rsidRPr="00771B92">
        <w:rPr>
          <w:rFonts w:ascii="ＭＳ ゴシック" w:eastAsia="ＭＳ ゴシック" w:hAnsi="ＭＳ ゴシック" w:hint="eastAsia"/>
          <w:sz w:val="22"/>
          <w:szCs w:val="22"/>
        </w:rPr>
        <w:t>市町ごとに納入場所</w:t>
      </w:r>
      <w:r>
        <w:rPr>
          <w:rFonts w:ascii="ＭＳ ゴシック" w:eastAsia="ＭＳ ゴシック" w:hAnsi="ＭＳ ゴシック" w:hint="eastAsia"/>
          <w:sz w:val="22"/>
          <w:szCs w:val="22"/>
        </w:rPr>
        <w:t>（金融機関等）</w:t>
      </w:r>
      <w:r w:rsidRPr="00771B92">
        <w:rPr>
          <w:rFonts w:ascii="ＭＳ ゴシック" w:eastAsia="ＭＳ ゴシック" w:hAnsi="ＭＳ ゴシック" w:hint="eastAsia"/>
          <w:sz w:val="22"/>
          <w:szCs w:val="22"/>
        </w:rPr>
        <w:t>を指定しています（別紙「市町別納入先</w:t>
      </w:r>
      <w:r w:rsidR="00E01D61">
        <w:rPr>
          <w:rFonts w:ascii="ＭＳ ゴシック" w:eastAsia="ＭＳ ゴシック" w:hAnsi="ＭＳ ゴシック" w:hint="eastAsia"/>
          <w:sz w:val="22"/>
          <w:szCs w:val="22"/>
        </w:rPr>
        <w:t>金融機関等</w:t>
      </w:r>
      <w:r w:rsidRPr="00771B92">
        <w:rPr>
          <w:rFonts w:ascii="ＭＳ ゴシック" w:eastAsia="ＭＳ ゴシック" w:hAnsi="ＭＳ ゴシック" w:hint="eastAsia"/>
          <w:sz w:val="22"/>
          <w:szCs w:val="22"/>
        </w:rPr>
        <w:t>一覧表」参照）ので</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市町ごとに指定された金融機関等で納めてくださいますようお願いします。</w:t>
      </w:r>
    </w:p>
    <w:p w14:paraId="220305B5" w14:textId="3E30DC68" w:rsidR="00771B92" w:rsidRPr="00771B92" w:rsidRDefault="00771B92" w:rsidP="00122DC1">
      <w:pPr>
        <w:autoSpaceDE w:val="0"/>
        <w:autoSpaceDN w:val="0"/>
        <w:ind w:leftChars="200" w:left="420" w:firstLineChars="142" w:firstLine="312"/>
        <w:rPr>
          <w:rFonts w:ascii="ＭＳ ゴシック" w:eastAsia="ＭＳ ゴシック" w:hAnsi="ＭＳ ゴシック"/>
          <w:sz w:val="22"/>
          <w:szCs w:val="22"/>
        </w:rPr>
      </w:pPr>
      <w:r w:rsidRPr="00771B92">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平成31年10月から</w:t>
      </w:r>
      <w:r w:rsidR="00C2101B">
        <w:rPr>
          <w:rFonts w:ascii="ＭＳ ゴシック" w:eastAsia="ＭＳ ゴシック" w:hAnsi="ＭＳ ゴシック" w:hint="eastAsia"/>
          <w:sz w:val="22"/>
          <w:szCs w:val="22"/>
        </w:rPr>
        <w:t>、</w:t>
      </w:r>
      <w:proofErr w:type="spellStart"/>
      <w:r w:rsidRPr="00771B92">
        <w:rPr>
          <w:rFonts w:ascii="ＭＳ ゴシック" w:eastAsia="ＭＳ ゴシック" w:hAnsi="ＭＳ ゴシック" w:hint="eastAsia"/>
          <w:sz w:val="22"/>
          <w:szCs w:val="22"/>
        </w:rPr>
        <w:t>eLTAX</w:t>
      </w:r>
      <w:proofErr w:type="spellEnd"/>
      <w:r w:rsidRPr="00771B92">
        <w:rPr>
          <w:rFonts w:ascii="ＭＳ ゴシック" w:eastAsia="ＭＳ ゴシック" w:hAnsi="ＭＳ ゴシック" w:hint="eastAsia"/>
          <w:sz w:val="22"/>
          <w:szCs w:val="22"/>
        </w:rPr>
        <w:t>（エルタックス）を活用した共通電子納税システムの導入が検討されている</w:t>
      </w:r>
      <w:r>
        <w:rPr>
          <w:rFonts w:ascii="ＭＳ ゴシック" w:eastAsia="ＭＳ ゴシック" w:hAnsi="ＭＳ ゴシック" w:hint="eastAsia"/>
          <w:sz w:val="22"/>
          <w:szCs w:val="22"/>
        </w:rPr>
        <w:t>ところです</w:t>
      </w:r>
      <w:r w:rsidRPr="00771B92">
        <w:rPr>
          <w:rFonts w:ascii="ＭＳ ゴシック" w:eastAsia="ＭＳ ゴシック" w:hAnsi="ＭＳ ゴシック" w:hint="eastAsia"/>
          <w:sz w:val="22"/>
          <w:szCs w:val="22"/>
        </w:rPr>
        <w:t>。同システムが導入されれば</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複数の地方団体への納税</w:t>
      </w:r>
      <w:r>
        <w:rPr>
          <w:rFonts w:ascii="ＭＳ ゴシック" w:eastAsia="ＭＳ ゴシック" w:hAnsi="ＭＳ ゴシック" w:hint="eastAsia"/>
          <w:sz w:val="22"/>
          <w:szCs w:val="22"/>
        </w:rPr>
        <w:t>の手続きが</w:t>
      </w:r>
      <w:r w:rsidRPr="00771B92">
        <w:rPr>
          <w:rFonts w:ascii="ＭＳ ゴシック" w:eastAsia="ＭＳ ゴシック" w:hAnsi="ＭＳ ゴシック" w:hint="eastAsia"/>
          <w:sz w:val="22"/>
          <w:szCs w:val="22"/>
        </w:rPr>
        <w:t>一度で可能になるとされています。</w:t>
      </w:r>
    </w:p>
    <w:p w14:paraId="68FEA427" w14:textId="2069685D" w:rsidR="00771B92" w:rsidRPr="00771B92" w:rsidRDefault="00771B92" w:rsidP="00122DC1">
      <w:pPr>
        <w:autoSpaceDE w:val="0"/>
        <w:autoSpaceDN w:val="0"/>
        <w:ind w:leftChars="104" w:left="218" w:firstLineChars="234" w:firstLine="515"/>
        <w:rPr>
          <w:rFonts w:ascii="ＭＳ ゴシック" w:eastAsia="ＭＳ ゴシック" w:hAnsi="ＭＳ ゴシック"/>
          <w:sz w:val="22"/>
          <w:szCs w:val="22"/>
        </w:rPr>
      </w:pPr>
      <w:r w:rsidRPr="00771B92">
        <w:rPr>
          <w:rFonts w:ascii="ＭＳ ゴシック" w:eastAsia="ＭＳ ゴシック" w:hAnsi="ＭＳ ゴシック" w:hint="eastAsia"/>
          <w:sz w:val="22"/>
          <w:szCs w:val="22"/>
        </w:rPr>
        <w:t>このため</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各事業所においては</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積極的に</w:t>
      </w:r>
      <w:proofErr w:type="spellStart"/>
      <w:r w:rsidRPr="00771B92">
        <w:rPr>
          <w:rFonts w:ascii="ＭＳ ゴシック" w:eastAsia="ＭＳ ゴシック" w:hAnsi="ＭＳ ゴシック" w:hint="eastAsia"/>
          <w:sz w:val="22"/>
          <w:szCs w:val="22"/>
        </w:rPr>
        <w:t>eLTAX</w:t>
      </w:r>
      <w:proofErr w:type="spellEnd"/>
      <w:r w:rsidRPr="00771B92">
        <w:rPr>
          <w:rFonts w:ascii="ＭＳ ゴシック" w:eastAsia="ＭＳ ゴシック" w:hAnsi="ＭＳ ゴシック" w:hint="eastAsia"/>
          <w:sz w:val="22"/>
          <w:szCs w:val="22"/>
        </w:rPr>
        <w:t>を導入していただくようお願いします。</w:t>
      </w:r>
    </w:p>
    <w:p w14:paraId="0BEC5D3D" w14:textId="05000843" w:rsidR="00771B92" w:rsidRPr="00771B92" w:rsidRDefault="00771B92" w:rsidP="00122DC1">
      <w:pPr>
        <w:autoSpaceDE w:val="0"/>
        <w:autoSpaceDN w:val="0"/>
        <w:ind w:leftChars="198" w:left="416" w:firstLineChars="144" w:firstLine="317"/>
        <w:rPr>
          <w:rFonts w:ascii="ＭＳ ゴシック" w:eastAsia="ＭＳ ゴシック" w:hAnsi="ＭＳ ゴシック"/>
          <w:sz w:val="22"/>
          <w:szCs w:val="22"/>
        </w:rPr>
      </w:pPr>
      <w:proofErr w:type="spellStart"/>
      <w:r w:rsidRPr="00771B92">
        <w:rPr>
          <w:rFonts w:ascii="ＭＳ ゴシック" w:eastAsia="ＭＳ ゴシック" w:hAnsi="ＭＳ ゴシック" w:hint="eastAsia"/>
          <w:sz w:val="22"/>
          <w:szCs w:val="22"/>
        </w:rPr>
        <w:t>eLTAX</w:t>
      </w:r>
      <w:proofErr w:type="spellEnd"/>
      <w:r w:rsidRPr="00771B92">
        <w:rPr>
          <w:rFonts w:ascii="ＭＳ ゴシック" w:eastAsia="ＭＳ ゴシック" w:hAnsi="ＭＳ ゴシック" w:hint="eastAsia"/>
          <w:sz w:val="22"/>
          <w:szCs w:val="22"/>
        </w:rPr>
        <w:t>の導入については</w:t>
      </w:r>
      <w:r w:rsidR="00C2101B">
        <w:rPr>
          <w:rFonts w:ascii="ＭＳ ゴシック" w:eastAsia="ＭＳ ゴシック" w:hAnsi="ＭＳ ゴシック" w:hint="eastAsia"/>
          <w:sz w:val="22"/>
          <w:szCs w:val="22"/>
        </w:rPr>
        <w:t>、</w:t>
      </w:r>
      <w:proofErr w:type="spellStart"/>
      <w:r w:rsidRPr="00771B92">
        <w:rPr>
          <w:rFonts w:ascii="ＭＳ ゴシック" w:eastAsia="ＭＳ ゴシック" w:hAnsi="ＭＳ ゴシック" w:hint="eastAsia"/>
          <w:sz w:val="22"/>
          <w:szCs w:val="22"/>
        </w:rPr>
        <w:t>eLTAX</w:t>
      </w:r>
      <w:proofErr w:type="spellEnd"/>
      <w:r w:rsidRPr="00771B92">
        <w:rPr>
          <w:rFonts w:ascii="ＭＳ ゴシック" w:eastAsia="ＭＳ ゴシック" w:hAnsi="ＭＳ ゴシック" w:hint="eastAsia"/>
          <w:sz w:val="22"/>
          <w:szCs w:val="22"/>
        </w:rPr>
        <w:t>ホームページをご覧いただくか</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ヘルプデスクまでお問い合わせください。</w:t>
      </w:r>
    </w:p>
    <w:p w14:paraId="05C1A450" w14:textId="4FC328BB" w:rsidR="00771B92" w:rsidRPr="00771B92" w:rsidDel="00C2101B" w:rsidRDefault="00771B92" w:rsidP="00122DC1">
      <w:pPr>
        <w:autoSpaceDE w:val="0"/>
        <w:autoSpaceDN w:val="0"/>
        <w:ind w:leftChars="104" w:left="218" w:firstLineChars="234" w:firstLine="515"/>
        <w:rPr>
          <w:del w:id="5" w:author="作成者"/>
          <w:rFonts w:ascii="ＭＳ ゴシック" w:eastAsia="ＭＳ ゴシック" w:hAnsi="ＭＳ ゴシック"/>
          <w:sz w:val="22"/>
          <w:szCs w:val="22"/>
        </w:rPr>
      </w:pPr>
      <w:proofErr w:type="spellStart"/>
      <w:r w:rsidRPr="00771B92">
        <w:rPr>
          <w:rFonts w:ascii="ＭＳ ゴシック" w:eastAsia="ＭＳ ゴシック" w:hAnsi="ＭＳ ゴシック" w:hint="eastAsia"/>
          <w:sz w:val="22"/>
          <w:szCs w:val="22"/>
        </w:rPr>
        <w:t>eLTAX</w:t>
      </w:r>
      <w:proofErr w:type="spellEnd"/>
      <w:r w:rsidRPr="00771B92">
        <w:rPr>
          <w:rFonts w:ascii="ＭＳ ゴシック" w:eastAsia="ＭＳ ゴシック" w:hAnsi="ＭＳ ゴシック" w:hint="eastAsia"/>
          <w:sz w:val="22"/>
          <w:szCs w:val="22"/>
        </w:rPr>
        <w:t>ホームページ：</w:t>
      </w:r>
      <w:ins w:id="6" w:author="作成者">
        <w:r w:rsidR="00C2101B" w:rsidRPr="00C2101B">
          <w:rPr>
            <w:rFonts w:ascii="ＭＳ ゴシック" w:eastAsia="ＭＳ ゴシック" w:hAnsi="ＭＳ ゴシック"/>
            <w:sz w:val="22"/>
            <w:szCs w:val="22"/>
          </w:rPr>
          <w:t>https://www.eltax.lta.go.jp/</w:t>
        </w:r>
      </w:ins>
      <w:del w:id="7" w:author="作成者">
        <w:r w:rsidRPr="00771B92" w:rsidDel="00C2101B">
          <w:rPr>
            <w:rFonts w:ascii="ＭＳ ゴシック" w:eastAsia="ＭＳ ゴシック" w:hAnsi="ＭＳ ゴシック" w:hint="eastAsia"/>
            <w:sz w:val="22"/>
            <w:szCs w:val="22"/>
          </w:rPr>
          <w:delText>http://www.eltax.jp/</w:delText>
        </w:r>
      </w:del>
    </w:p>
    <w:p w14:paraId="70C9388C" w14:textId="77777777" w:rsidR="00771B92" w:rsidRDefault="00771B92" w:rsidP="00122DC1">
      <w:pPr>
        <w:autoSpaceDE w:val="0"/>
        <w:autoSpaceDN w:val="0"/>
        <w:ind w:leftChars="104" w:left="218" w:firstLineChars="234" w:firstLine="515"/>
        <w:rPr>
          <w:rFonts w:ascii="ＭＳ ゴシック" w:eastAsia="ＭＳ ゴシック" w:hAnsi="ＭＳ ゴシック"/>
          <w:sz w:val="22"/>
          <w:szCs w:val="22"/>
        </w:rPr>
      </w:pPr>
      <w:r w:rsidRPr="00771B92">
        <w:rPr>
          <w:rFonts w:ascii="ＭＳ ゴシック" w:eastAsia="ＭＳ ゴシック" w:hAnsi="ＭＳ ゴシック" w:hint="eastAsia"/>
          <w:sz w:val="22"/>
          <w:szCs w:val="22"/>
        </w:rPr>
        <w:t>ヘルプデスク：0570－081459</w:t>
      </w:r>
      <w:r>
        <w:rPr>
          <w:rFonts w:ascii="ＭＳ ゴシック" w:eastAsia="ＭＳ ゴシック" w:hAnsi="ＭＳ ゴシック" w:hint="eastAsia"/>
          <w:sz w:val="22"/>
          <w:szCs w:val="22"/>
        </w:rPr>
        <w:t xml:space="preserve">　</w:t>
      </w:r>
      <w:r w:rsidRPr="00771B92">
        <w:rPr>
          <w:rFonts w:ascii="ＭＳ ゴシック" w:eastAsia="ＭＳ ゴシック" w:hAnsi="ＭＳ ゴシック" w:hint="eastAsia"/>
          <w:sz w:val="22"/>
          <w:szCs w:val="22"/>
        </w:rPr>
        <w:t>又は</w:t>
      </w:r>
      <w:r>
        <w:rPr>
          <w:rFonts w:ascii="ＭＳ ゴシック" w:eastAsia="ＭＳ ゴシック" w:hAnsi="ＭＳ ゴシック" w:hint="eastAsia"/>
          <w:sz w:val="22"/>
          <w:szCs w:val="22"/>
        </w:rPr>
        <w:t xml:space="preserve">　</w:t>
      </w:r>
      <w:r w:rsidRPr="00771B92">
        <w:rPr>
          <w:rFonts w:ascii="ＭＳ ゴシック" w:eastAsia="ＭＳ ゴシック" w:hAnsi="ＭＳ ゴシック" w:hint="eastAsia"/>
          <w:sz w:val="22"/>
          <w:szCs w:val="22"/>
        </w:rPr>
        <w:t>03-5500-7010</w:t>
      </w:r>
    </w:p>
    <w:p w14:paraId="728B487E" w14:textId="77777777" w:rsidR="00C1651A" w:rsidRDefault="00771B92" w:rsidP="00F05D00">
      <w:pPr>
        <w:autoSpaceDE w:val="0"/>
        <w:autoSpaceDN w:val="0"/>
        <w:ind w:left="210" w:hangingChars="100" w:hanging="210"/>
        <w:rPr>
          <w:rFonts w:ascii="ＭＳ ゴシック" w:eastAsia="ＭＳ ゴシック" w:hAnsi="ＭＳ ゴシック"/>
          <w:sz w:val="22"/>
          <w:szCs w:val="22"/>
        </w:rPr>
      </w:pPr>
      <w:r>
        <w:rPr>
          <w:noProof/>
        </w:rPr>
        <w:lastRenderedPageBreak/>
        <mc:AlternateContent>
          <mc:Choice Requires="wps">
            <w:drawing>
              <wp:anchor distT="0" distB="0" distL="114300" distR="114300" simplePos="0" relativeHeight="251871744" behindDoc="0" locked="0" layoutInCell="1" allowOverlap="1" wp14:anchorId="047EEE69" wp14:editId="148CF535">
                <wp:simplePos x="0" y="0"/>
                <wp:positionH relativeFrom="column">
                  <wp:posOffset>2540</wp:posOffset>
                </wp:positionH>
                <wp:positionV relativeFrom="paragraph">
                  <wp:posOffset>53975</wp:posOffset>
                </wp:positionV>
                <wp:extent cx="5934075" cy="328930"/>
                <wp:effectExtent l="0" t="0" r="28575" b="1397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28930"/>
                        </a:xfrm>
                        <a:prstGeom prst="rect">
                          <a:avLst/>
                        </a:prstGeom>
                        <a:solidFill>
                          <a:srgbClr val="333333"/>
                        </a:solidFill>
                        <a:ln w="9525">
                          <a:solidFill>
                            <a:srgbClr val="333333"/>
                          </a:solidFill>
                          <a:miter lim="800000"/>
                          <a:headEnd/>
                          <a:tailEnd/>
                        </a:ln>
                      </wps:spPr>
                      <wps:txbx>
                        <w:txbxContent>
                          <w:p w14:paraId="65D7C6C0" w14:textId="77777777" w:rsidR="008A3087" w:rsidRPr="00336166" w:rsidRDefault="008A3087" w:rsidP="00771B9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4C57">
                              <w:rPr>
                                <w:rFonts w:ascii="ＭＳ ゴシック" w:eastAsia="ＭＳ ゴシック" w:hAnsi="ＭＳ ゴシック" w:hint="eastAsia"/>
                                <w:b/>
                                <w:sz w:val="24"/>
                              </w:rPr>
                              <w:t>29</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特別徴収事務に必要な様式などをまとめて入手できる方法はないですか？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EEE69" id="_x0000_s1083" style="position:absolute;left:0;text-align:left;margin-left:.2pt;margin-top:4.25pt;width:467.25pt;height:25.9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" fillcolor="#333" strokecolor="#333">
                <v:textbox inset="5.85pt,.7pt,5.85pt,.7pt">
                  <w:txbxContent>
                    <w:p w14:paraId="65D7C6C0" w14:textId="77777777" w:rsidR="008A3087" w:rsidRPr="00336166" w:rsidRDefault="008A3087" w:rsidP="00771B92">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sidR="00434C57">
                        <w:rPr>
                          <w:rFonts w:ascii="ＭＳ ゴシック" w:eastAsia="ＭＳ ゴシック" w:hAnsi="ＭＳ ゴシック" w:hint="eastAsia"/>
                          <w:b/>
                          <w:sz w:val="24"/>
                        </w:rPr>
                        <w:t>29</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特別徴収事務に必要な様式などをまとめて入手できる方法はないですか？</w:t>
                      </w:r>
                    </w:p>
                  </w:txbxContent>
                </v:textbox>
              </v:rect>
            </w:pict>
          </mc:Fallback>
        </mc:AlternateContent>
      </w:r>
    </w:p>
    <w:p w14:paraId="646910DE" w14:textId="77777777" w:rsidR="00771B92" w:rsidRDefault="00771B92" w:rsidP="00122DC1">
      <w:pPr>
        <w:autoSpaceDE w:val="0"/>
        <w:autoSpaceDN w:val="0"/>
        <w:ind w:left="220" w:hangingChars="100" w:hanging="220"/>
        <w:rPr>
          <w:rFonts w:ascii="ＭＳ ゴシック" w:eastAsia="ＭＳ ゴシック" w:hAnsi="ＭＳ ゴシック"/>
          <w:sz w:val="22"/>
          <w:szCs w:val="22"/>
        </w:rPr>
      </w:pPr>
    </w:p>
    <w:p w14:paraId="2DB901AC" w14:textId="3B96E553" w:rsidR="00771B92" w:rsidRDefault="00771B92" w:rsidP="00122DC1">
      <w:pPr>
        <w:autoSpaceDE w:val="0"/>
        <w:autoSpaceDN w:val="0"/>
        <w:ind w:left="418" w:hangingChars="190" w:hanging="418"/>
        <w:rPr>
          <w:rFonts w:ascii="ＭＳ ゴシック" w:eastAsia="ＭＳ ゴシック" w:hAnsi="ＭＳ ゴシック"/>
          <w:sz w:val="22"/>
          <w:szCs w:val="22"/>
        </w:rPr>
      </w:pPr>
      <w:r w:rsidRPr="0053430F">
        <w:rPr>
          <w:rFonts w:ascii="ＭＳ ゴシック" w:eastAsia="ＭＳ ゴシック" w:hAnsi="ＭＳ ゴシック" w:hint="eastAsia"/>
          <w:sz w:val="22"/>
          <w:szCs w:val="22"/>
          <w:bdr w:val="single" w:sz="4" w:space="0" w:color="auto"/>
        </w:rPr>
        <w:t>答</w:t>
      </w:r>
      <w:r w:rsidR="00434C57">
        <w:rPr>
          <w:rFonts w:ascii="ＭＳ ゴシック" w:eastAsia="ＭＳ ゴシック" w:hAnsi="ＭＳ ゴシック" w:hint="eastAsia"/>
          <w:sz w:val="22"/>
          <w:szCs w:val="22"/>
          <w:bdr w:val="single" w:sz="4" w:space="0" w:color="auto"/>
        </w:rPr>
        <w:t>29</w:t>
      </w:r>
      <w:r>
        <w:rPr>
          <w:rFonts w:ascii="ＭＳ ゴシック" w:eastAsia="ＭＳ ゴシック" w:hAnsi="ＭＳ ゴシック" w:hint="eastAsia"/>
          <w:sz w:val="22"/>
          <w:szCs w:val="22"/>
        </w:rPr>
        <w:t xml:space="preserve">　</w:t>
      </w:r>
      <w:r w:rsidR="007B607A">
        <w:rPr>
          <w:rFonts w:ascii="ＭＳ ゴシック" w:eastAsia="ＭＳ ゴシック" w:hAnsi="ＭＳ ゴシック" w:hint="eastAsia"/>
          <w:sz w:val="22"/>
          <w:szCs w:val="22"/>
        </w:rPr>
        <w:t>特別徴収に</w:t>
      </w:r>
      <w:r w:rsidR="00B463FC">
        <w:rPr>
          <w:rFonts w:ascii="ＭＳ ゴシック" w:eastAsia="ＭＳ ゴシック" w:hAnsi="ＭＳ ゴシック" w:hint="eastAsia"/>
          <w:sz w:val="22"/>
          <w:szCs w:val="22"/>
        </w:rPr>
        <w:t>あたり</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市町に提出する様式や各種資料については</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広島県ホームページ内に専用のページを作成し</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事業主の方がダウンロードできる環境を整備していますので</w:t>
      </w:r>
      <w:r w:rsidR="00C2101B">
        <w:rPr>
          <w:rFonts w:ascii="ＭＳ ゴシック" w:eastAsia="ＭＳ ゴシック" w:hAnsi="ＭＳ ゴシック" w:hint="eastAsia"/>
          <w:sz w:val="22"/>
          <w:szCs w:val="22"/>
        </w:rPr>
        <w:t>、</w:t>
      </w:r>
      <w:r w:rsidRPr="00771B92">
        <w:rPr>
          <w:rFonts w:ascii="ＭＳ ゴシック" w:eastAsia="ＭＳ ゴシック" w:hAnsi="ＭＳ ゴシック" w:hint="eastAsia"/>
          <w:sz w:val="22"/>
          <w:szCs w:val="22"/>
        </w:rPr>
        <w:t>ご利用ください。</w:t>
      </w:r>
    </w:p>
    <w:p w14:paraId="2D81E1FA" w14:textId="2FC01DE1" w:rsidR="00C1651A" w:rsidRDefault="00771B92" w:rsidP="00122DC1">
      <w:pPr>
        <w:autoSpaceDE w:val="0"/>
        <w:autoSpaceDN w:val="0"/>
        <w:ind w:leftChars="199" w:left="418" w:firstLineChars="144" w:firstLine="317"/>
        <w:rPr>
          <w:rFonts w:ascii="ＭＳ ゴシック" w:eastAsia="ＭＳ ゴシック" w:hAnsi="ＭＳ ゴシック"/>
          <w:sz w:val="22"/>
          <w:szCs w:val="22"/>
        </w:rPr>
      </w:pPr>
      <w:r>
        <w:rPr>
          <w:rFonts w:ascii="ＭＳ ゴシック" w:eastAsia="ＭＳ ゴシック" w:hAnsi="ＭＳ ゴシック" w:hint="eastAsia"/>
          <w:sz w:val="22"/>
          <w:szCs w:val="22"/>
        </w:rPr>
        <w:t>また</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広島県内各市町のホームページ</w:t>
      </w:r>
      <w:r w:rsidR="0053387A">
        <w:rPr>
          <w:rFonts w:ascii="ＭＳ ゴシック" w:eastAsia="ＭＳ ゴシック" w:hAnsi="ＭＳ ゴシック" w:hint="eastAsia"/>
          <w:sz w:val="22"/>
          <w:szCs w:val="22"/>
        </w:rPr>
        <w:t>にもリンクしていますので</w:t>
      </w:r>
      <w:r w:rsidR="00C2101B">
        <w:rPr>
          <w:rFonts w:ascii="ＭＳ ゴシック" w:eastAsia="ＭＳ ゴシック" w:hAnsi="ＭＳ ゴシック" w:hint="eastAsia"/>
          <w:sz w:val="22"/>
          <w:szCs w:val="22"/>
        </w:rPr>
        <w:t>、</w:t>
      </w:r>
      <w:r w:rsidR="0053387A">
        <w:rPr>
          <w:rFonts w:ascii="ＭＳ ゴシック" w:eastAsia="ＭＳ ゴシック" w:hAnsi="ＭＳ ゴシック" w:hint="eastAsia"/>
          <w:sz w:val="22"/>
          <w:szCs w:val="22"/>
        </w:rPr>
        <w:t>ぜひお住まいの市町の情報もご覧ください。</w:t>
      </w:r>
    </w:p>
    <w:p w14:paraId="6AC6FA07" w14:textId="77777777" w:rsidR="00C954C3" w:rsidRDefault="00C954C3">
      <w:pPr>
        <w:widowControl/>
        <w:jc w:val="left"/>
        <w:rPr>
          <w:rFonts w:ascii="ＭＳ ゴシック" w:eastAsia="ＭＳ ゴシック" w:hAnsi="ＭＳ ゴシック"/>
          <w:sz w:val="22"/>
          <w:szCs w:val="22"/>
        </w:rPr>
      </w:pPr>
    </w:p>
    <w:p w14:paraId="6E72BFF2" w14:textId="77777777" w:rsidR="00541E1A" w:rsidRDefault="00541E1A">
      <w:pPr>
        <w:widowControl/>
        <w:jc w:val="left"/>
        <w:rPr>
          <w:rFonts w:ascii="ＭＳ ゴシック" w:eastAsia="ＭＳ ゴシック" w:hAnsi="ＭＳ ゴシック"/>
          <w:sz w:val="22"/>
          <w:szCs w:val="22"/>
        </w:rPr>
      </w:pPr>
    </w:p>
    <w:p w14:paraId="433AAC36" w14:textId="77777777" w:rsidR="0053387A" w:rsidRDefault="00C954C3" w:rsidP="00F05D00">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877888" behindDoc="0" locked="0" layoutInCell="1" allowOverlap="1" wp14:anchorId="7EA7BB88" wp14:editId="03D242FA">
                <wp:simplePos x="0" y="0"/>
                <wp:positionH relativeFrom="column">
                  <wp:posOffset>2540</wp:posOffset>
                </wp:positionH>
                <wp:positionV relativeFrom="paragraph">
                  <wp:posOffset>46990</wp:posOffset>
                </wp:positionV>
                <wp:extent cx="5934075" cy="323850"/>
                <wp:effectExtent l="0" t="0" r="28575"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23850"/>
                        </a:xfrm>
                        <a:prstGeom prst="rect">
                          <a:avLst/>
                        </a:prstGeom>
                        <a:solidFill>
                          <a:srgbClr val="333333"/>
                        </a:solidFill>
                        <a:ln w="9525">
                          <a:solidFill>
                            <a:srgbClr val="333333"/>
                          </a:solidFill>
                          <a:miter lim="800000"/>
                          <a:headEnd/>
                          <a:tailEnd/>
                        </a:ln>
                      </wps:spPr>
                      <wps:txbx>
                        <w:txbxContent>
                          <w:p w14:paraId="27B08649" w14:textId="6D5A6C2D" w:rsidR="008A3087" w:rsidRPr="0053387A" w:rsidRDefault="008A3087" w:rsidP="00C954C3">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特別徴収をしなければいけないのなら</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従業員に辞めてもらいます。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BB88" id="_x0000_s1084" style="position:absolute;left:0;text-align:left;margin-left:.2pt;margin-top:3.7pt;width:467.25pt;height:25.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EhFQ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" fillcolor="#333" strokecolor="#333">
                <v:textbox inset="5.85pt,.7pt,5.85pt,.7pt">
                  <w:txbxContent>
                    <w:p w14:paraId="27B08649" w14:textId="6D5A6C2D" w:rsidR="008A3087" w:rsidRPr="0053387A" w:rsidRDefault="008A3087" w:rsidP="00C954C3">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0</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特別徴収をしなければいけないのなら</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従業員に辞めてもらいます。</w:t>
                      </w:r>
                    </w:p>
                  </w:txbxContent>
                </v:textbox>
              </v:rect>
            </w:pict>
          </mc:Fallback>
        </mc:AlternateContent>
      </w:r>
    </w:p>
    <w:p w14:paraId="3CED72DA" w14:textId="77777777" w:rsidR="0053387A" w:rsidRDefault="0053387A" w:rsidP="00122DC1">
      <w:pPr>
        <w:autoSpaceDE w:val="0"/>
        <w:autoSpaceDN w:val="0"/>
        <w:ind w:left="220" w:hangingChars="100" w:hanging="220"/>
        <w:rPr>
          <w:rFonts w:ascii="ＭＳ ゴシック" w:eastAsia="ＭＳ ゴシック" w:hAnsi="ＭＳ ゴシック"/>
          <w:sz w:val="22"/>
          <w:szCs w:val="22"/>
        </w:rPr>
      </w:pPr>
    </w:p>
    <w:p w14:paraId="7C5BE9DC" w14:textId="5ACDB1B2" w:rsidR="0024369C" w:rsidRPr="0024369C" w:rsidRDefault="0024369C" w:rsidP="00122DC1">
      <w:pPr>
        <w:autoSpaceDE w:val="0"/>
        <w:autoSpaceDN w:val="0"/>
        <w:ind w:left="418" w:hangingChars="190" w:hanging="418"/>
        <w:rPr>
          <w:rFonts w:ascii="ＭＳ ゴシック" w:eastAsia="ＭＳ ゴシック" w:hAnsi="ＭＳ ゴシック"/>
          <w:sz w:val="22"/>
          <w:szCs w:val="22"/>
        </w:rPr>
      </w:pPr>
      <w:r w:rsidRPr="0053430F">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3</w:t>
      </w:r>
      <w:r w:rsidR="00434C57">
        <w:rPr>
          <w:rFonts w:ascii="ＭＳ ゴシック" w:eastAsia="ＭＳ ゴシック" w:hAnsi="ＭＳ ゴシック" w:hint="eastAsia"/>
          <w:sz w:val="22"/>
          <w:szCs w:val="22"/>
          <w:bdr w:val="single" w:sz="4" w:space="0" w:color="auto"/>
        </w:rPr>
        <w:t>0</w:t>
      </w:r>
      <w:r>
        <w:rPr>
          <w:rFonts w:ascii="ＭＳ ゴシック" w:eastAsia="ＭＳ ゴシック" w:hAnsi="ＭＳ ゴシック" w:hint="eastAsia"/>
          <w:sz w:val="22"/>
          <w:szCs w:val="22"/>
        </w:rPr>
        <w:t xml:space="preserve">　</w:t>
      </w:r>
      <w:r w:rsidRPr="0024369C">
        <w:rPr>
          <w:rFonts w:ascii="ＭＳ ゴシック" w:eastAsia="ＭＳ ゴシック" w:hAnsi="ＭＳ ゴシック" w:hint="eastAsia"/>
          <w:sz w:val="22"/>
          <w:szCs w:val="22"/>
        </w:rPr>
        <w:t>特別徴収事務を理由に従業員を解雇することは</w:t>
      </w:r>
      <w:r w:rsidR="00C2101B">
        <w:rPr>
          <w:rFonts w:ascii="ＭＳ ゴシック" w:eastAsia="ＭＳ ゴシック" w:hAnsi="ＭＳ ゴシック" w:hint="eastAsia"/>
          <w:sz w:val="22"/>
          <w:szCs w:val="22"/>
        </w:rPr>
        <w:t>、</w:t>
      </w:r>
      <w:r w:rsidRPr="0024369C">
        <w:rPr>
          <w:rFonts w:ascii="ＭＳ ゴシック" w:eastAsia="ＭＳ ゴシック" w:hAnsi="ＭＳ ゴシック" w:hint="eastAsia"/>
          <w:sz w:val="22"/>
          <w:szCs w:val="22"/>
        </w:rPr>
        <w:t>労働契約法第16条により無効とされています。</w:t>
      </w:r>
    </w:p>
    <w:p w14:paraId="6D27A6DD" w14:textId="77777777" w:rsidR="0053387A" w:rsidRDefault="0024369C" w:rsidP="00122DC1">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881984" behindDoc="0" locked="0" layoutInCell="1" allowOverlap="1" wp14:anchorId="346019F5" wp14:editId="65D09B20">
                <wp:simplePos x="0" y="0"/>
                <wp:positionH relativeFrom="column">
                  <wp:posOffset>288290</wp:posOffset>
                </wp:positionH>
                <wp:positionV relativeFrom="paragraph">
                  <wp:posOffset>46990</wp:posOffset>
                </wp:positionV>
                <wp:extent cx="5512435" cy="770890"/>
                <wp:effectExtent l="0" t="0" r="12065" b="1016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770890"/>
                        </a:xfrm>
                        <a:prstGeom prst="rect">
                          <a:avLst/>
                        </a:prstGeom>
                        <a:solidFill>
                          <a:srgbClr val="FFFFFF"/>
                        </a:solidFill>
                        <a:ln w="9525">
                          <a:solidFill>
                            <a:srgbClr val="000000"/>
                          </a:solidFill>
                          <a:prstDash val="sysDot"/>
                          <a:miter lim="800000"/>
                          <a:headEnd/>
                          <a:tailEnd/>
                        </a:ln>
                      </wps:spPr>
                      <wps:txbx>
                        <w:txbxContent>
                          <w:p w14:paraId="6BCD31F2" w14:textId="77777777" w:rsidR="008A3087" w:rsidRPr="0024369C" w:rsidRDefault="008A3087" w:rsidP="0024369C">
                            <w:pPr>
                              <w:spacing w:line="280" w:lineRule="exact"/>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〔参考〕</w:t>
                            </w:r>
                            <w:r w:rsidRPr="0024369C">
                              <w:rPr>
                                <w:rFonts w:ascii="ＭＳ Ｐゴシック" w:eastAsia="ＭＳ Ｐゴシック" w:hAnsi="ＭＳ Ｐゴシック"/>
                                <w:sz w:val="18"/>
                                <w:szCs w:val="18"/>
                              </w:rPr>
                              <w:t xml:space="preserve"> </w:t>
                            </w:r>
                            <w:r w:rsidRPr="0024369C">
                              <w:rPr>
                                <w:rFonts w:ascii="ＭＳ Ｐゴシック" w:eastAsia="ＭＳ Ｐゴシック" w:hAnsi="ＭＳ Ｐゴシック" w:hint="eastAsia"/>
                                <w:sz w:val="18"/>
                                <w:szCs w:val="18"/>
                              </w:rPr>
                              <w:t>労働契約法第16条</w:t>
                            </w:r>
                          </w:p>
                          <w:p w14:paraId="3A01F23F" w14:textId="77777777" w:rsidR="008A3087" w:rsidRPr="0024369C" w:rsidRDefault="008A3087" w:rsidP="0024369C">
                            <w:pPr>
                              <w:spacing w:line="280" w:lineRule="exact"/>
                              <w:ind w:firstLineChars="100" w:firstLine="180"/>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（解雇）</w:t>
                            </w:r>
                          </w:p>
                          <w:p w14:paraId="77B732ED" w14:textId="2123ED77" w:rsidR="008A3087" w:rsidRDefault="008A3087" w:rsidP="0024369C">
                            <w:pPr>
                              <w:spacing w:line="280" w:lineRule="exact"/>
                              <w:ind w:left="209" w:hangingChars="116" w:hanging="209"/>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 xml:space="preserve">第16条　</w:t>
                            </w:r>
                            <w:r>
                              <w:rPr>
                                <w:rFonts w:ascii="ＭＳ Ｐゴシック" w:eastAsia="ＭＳ Ｐゴシック" w:hAnsi="ＭＳ Ｐゴシック" w:hint="eastAsia"/>
                                <w:sz w:val="18"/>
                                <w:szCs w:val="18"/>
                              </w:rPr>
                              <w:t>解雇は</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客観的に合理的な理由を欠き</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社会通念上相当であると認められない場合は</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その権利を</w:t>
                            </w:r>
                          </w:p>
                          <w:p w14:paraId="4A299858" w14:textId="5F6BE295" w:rsidR="008A3087" w:rsidRPr="000866A6" w:rsidRDefault="008A3087" w:rsidP="0024369C">
                            <w:pPr>
                              <w:spacing w:line="280" w:lineRule="exact"/>
                              <w:ind w:leftChars="99" w:left="208" w:firstLine="1"/>
                              <w:rPr>
                                <w:rFonts w:ascii="ＭＳ Ｐ明朝" w:eastAsia="ＭＳ Ｐ明朝" w:hAnsi="ＭＳ Ｐ明朝"/>
                                <w:sz w:val="18"/>
                                <w:szCs w:val="18"/>
                              </w:rPr>
                            </w:pPr>
                            <w:r>
                              <w:rPr>
                                <w:rFonts w:ascii="ＭＳ Ｐゴシック" w:eastAsia="ＭＳ Ｐゴシック" w:hAnsi="ＭＳ Ｐゴシック" w:hint="eastAsia"/>
                                <w:sz w:val="18"/>
                                <w:szCs w:val="18"/>
                              </w:rPr>
                              <w:t>濫用したものとして</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無効とする。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019F5" id="Text Box 35" o:spid="_x0000_s1085" type="#_x0000_t202" style="position:absolute;left:0;text-align:left;margin-left:22.7pt;margin-top:3.7pt;width:434.05pt;height:60.7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">
                <v:stroke dashstyle="1 1"/>
                <v:textbox inset="5.85pt,.7pt,5.85pt,.7pt">
                  <w:txbxContent>
                    <w:p w14:paraId="6BCD31F2" w14:textId="77777777" w:rsidR="008A3087" w:rsidRPr="0024369C" w:rsidRDefault="008A3087" w:rsidP="0024369C">
                      <w:pPr>
                        <w:spacing w:line="280" w:lineRule="exact"/>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〔参考〕</w:t>
                      </w:r>
                      <w:r w:rsidRPr="0024369C">
                        <w:rPr>
                          <w:rFonts w:ascii="ＭＳ Ｐゴシック" w:eastAsia="ＭＳ Ｐゴシック" w:hAnsi="ＭＳ Ｐゴシック"/>
                          <w:sz w:val="18"/>
                          <w:szCs w:val="18"/>
                        </w:rPr>
                        <w:t xml:space="preserve"> </w:t>
                      </w:r>
                      <w:r w:rsidRPr="0024369C">
                        <w:rPr>
                          <w:rFonts w:ascii="ＭＳ Ｐゴシック" w:eastAsia="ＭＳ Ｐゴシック" w:hAnsi="ＭＳ Ｐゴシック" w:hint="eastAsia"/>
                          <w:sz w:val="18"/>
                          <w:szCs w:val="18"/>
                        </w:rPr>
                        <w:t>労働契約法第16条</w:t>
                      </w:r>
                    </w:p>
                    <w:p w14:paraId="3A01F23F" w14:textId="77777777" w:rsidR="008A3087" w:rsidRPr="0024369C" w:rsidRDefault="008A3087" w:rsidP="0024369C">
                      <w:pPr>
                        <w:spacing w:line="280" w:lineRule="exact"/>
                        <w:ind w:firstLineChars="100" w:firstLine="180"/>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（解雇）</w:t>
                      </w:r>
                    </w:p>
                    <w:p w14:paraId="77B732ED" w14:textId="2123ED77" w:rsidR="008A3087" w:rsidRDefault="008A3087" w:rsidP="0024369C">
                      <w:pPr>
                        <w:spacing w:line="280" w:lineRule="exact"/>
                        <w:ind w:left="209" w:hangingChars="116" w:hanging="209"/>
                        <w:rPr>
                          <w:rFonts w:ascii="ＭＳ Ｐゴシック" w:eastAsia="ＭＳ Ｐゴシック" w:hAnsi="ＭＳ Ｐゴシック"/>
                          <w:sz w:val="18"/>
                          <w:szCs w:val="18"/>
                        </w:rPr>
                      </w:pPr>
                      <w:r w:rsidRPr="0024369C">
                        <w:rPr>
                          <w:rFonts w:ascii="ＭＳ Ｐゴシック" w:eastAsia="ＭＳ Ｐゴシック" w:hAnsi="ＭＳ Ｐゴシック" w:hint="eastAsia"/>
                          <w:sz w:val="18"/>
                          <w:szCs w:val="18"/>
                        </w:rPr>
                        <w:t xml:space="preserve">第16条　</w:t>
                      </w:r>
                      <w:r>
                        <w:rPr>
                          <w:rFonts w:ascii="ＭＳ Ｐゴシック" w:eastAsia="ＭＳ Ｐゴシック" w:hAnsi="ＭＳ Ｐゴシック" w:hint="eastAsia"/>
                          <w:sz w:val="18"/>
                          <w:szCs w:val="18"/>
                        </w:rPr>
                        <w:t>解雇は</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客観的に合理的な理由を欠き</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社会通念上相当であると認められない場合は</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その権利を</w:t>
                      </w:r>
                    </w:p>
                    <w:p w14:paraId="4A299858" w14:textId="5F6BE295" w:rsidR="008A3087" w:rsidRPr="000866A6" w:rsidRDefault="008A3087" w:rsidP="0024369C">
                      <w:pPr>
                        <w:spacing w:line="280" w:lineRule="exact"/>
                        <w:ind w:leftChars="99" w:left="208" w:firstLine="1"/>
                        <w:rPr>
                          <w:rFonts w:ascii="ＭＳ Ｐ明朝" w:eastAsia="ＭＳ Ｐ明朝" w:hAnsi="ＭＳ Ｐ明朝"/>
                          <w:sz w:val="18"/>
                          <w:szCs w:val="18"/>
                        </w:rPr>
                      </w:pPr>
                      <w:r>
                        <w:rPr>
                          <w:rFonts w:ascii="ＭＳ Ｐゴシック" w:eastAsia="ＭＳ Ｐゴシック" w:hAnsi="ＭＳ Ｐゴシック" w:hint="eastAsia"/>
                          <w:sz w:val="18"/>
                          <w:szCs w:val="18"/>
                        </w:rPr>
                        <w:t>濫用したものとして</w:t>
                      </w:r>
                      <w:r w:rsidR="00C2101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無効とする。</w:t>
                      </w:r>
                    </w:p>
                  </w:txbxContent>
                </v:textbox>
              </v:shape>
            </w:pict>
          </mc:Fallback>
        </mc:AlternateContent>
      </w:r>
    </w:p>
    <w:p w14:paraId="25395590" w14:textId="77777777" w:rsidR="0053387A" w:rsidRDefault="0053387A" w:rsidP="00122DC1">
      <w:pPr>
        <w:autoSpaceDE w:val="0"/>
        <w:autoSpaceDN w:val="0"/>
        <w:ind w:left="220" w:hangingChars="100" w:hanging="220"/>
        <w:rPr>
          <w:rFonts w:ascii="ＭＳ ゴシック" w:eastAsia="ＭＳ ゴシック" w:hAnsi="ＭＳ ゴシック"/>
          <w:sz w:val="22"/>
          <w:szCs w:val="22"/>
        </w:rPr>
      </w:pPr>
    </w:p>
    <w:p w14:paraId="239430BC" w14:textId="77777777" w:rsidR="0053387A" w:rsidRDefault="0053387A" w:rsidP="00122DC1">
      <w:pPr>
        <w:autoSpaceDE w:val="0"/>
        <w:autoSpaceDN w:val="0"/>
        <w:ind w:left="220" w:hangingChars="100" w:hanging="220"/>
        <w:rPr>
          <w:rFonts w:ascii="ＭＳ ゴシック" w:eastAsia="ＭＳ ゴシック" w:hAnsi="ＭＳ ゴシック"/>
          <w:sz w:val="22"/>
          <w:szCs w:val="22"/>
        </w:rPr>
      </w:pPr>
    </w:p>
    <w:p w14:paraId="071E515A" w14:textId="77777777" w:rsidR="0053387A" w:rsidRDefault="0053387A" w:rsidP="00122DC1">
      <w:pPr>
        <w:autoSpaceDE w:val="0"/>
        <w:autoSpaceDN w:val="0"/>
        <w:ind w:left="220" w:hangingChars="100" w:hanging="220"/>
        <w:rPr>
          <w:rFonts w:ascii="ＭＳ ゴシック" w:eastAsia="ＭＳ ゴシック" w:hAnsi="ＭＳ ゴシック"/>
          <w:sz w:val="22"/>
          <w:szCs w:val="22"/>
        </w:rPr>
      </w:pPr>
    </w:p>
    <w:p w14:paraId="31238DE3" w14:textId="77777777" w:rsidR="00B463FC" w:rsidRDefault="00B463FC" w:rsidP="00122DC1">
      <w:pPr>
        <w:autoSpaceDE w:val="0"/>
        <w:autoSpaceDN w:val="0"/>
        <w:ind w:left="220" w:hangingChars="100" w:hanging="220"/>
        <w:rPr>
          <w:rFonts w:ascii="ＭＳ ゴシック" w:eastAsia="ＭＳ ゴシック" w:hAnsi="ＭＳ ゴシック"/>
          <w:sz w:val="22"/>
          <w:szCs w:val="22"/>
        </w:rPr>
      </w:pPr>
    </w:p>
    <w:p w14:paraId="3C070D0A" w14:textId="77777777" w:rsidR="0053387A" w:rsidRDefault="002D572F" w:rsidP="00F05D00">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886080" behindDoc="0" locked="0" layoutInCell="1" allowOverlap="1" wp14:anchorId="0EDC13A3" wp14:editId="2BEA151B">
                <wp:simplePos x="0" y="0"/>
                <wp:positionH relativeFrom="column">
                  <wp:posOffset>0</wp:posOffset>
                </wp:positionH>
                <wp:positionV relativeFrom="paragraph">
                  <wp:posOffset>114935</wp:posOffset>
                </wp:positionV>
                <wp:extent cx="5934075" cy="328930"/>
                <wp:effectExtent l="0" t="0" r="28575" b="1397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28930"/>
                        </a:xfrm>
                        <a:prstGeom prst="rect">
                          <a:avLst/>
                        </a:prstGeom>
                        <a:solidFill>
                          <a:srgbClr val="333333"/>
                        </a:solidFill>
                        <a:ln w="9525">
                          <a:solidFill>
                            <a:srgbClr val="333333"/>
                          </a:solidFill>
                          <a:miter lim="800000"/>
                          <a:headEnd/>
                          <a:tailEnd/>
                        </a:ln>
                      </wps:spPr>
                      <wps:txbx>
                        <w:txbxContent>
                          <w:p w14:paraId="2C1ECE1C" w14:textId="6282E0BE" w:rsidR="008A3087" w:rsidRPr="00336166" w:rsidRDefault="008A3087" w:rsidP="002D572F">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事業経営が芳しくなく</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納期限内に納税できないのですが・・・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13A3" id="_x0000_s1086" style="position:absolute;left:0;text-align:left;margin-left:0;margin-top:9.05pt;width:467.25pt;height:25.9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" fillcolor="#333" strokecolor="#333">
                <v:textbox inset="5.85pt,.7pt,5.85pt,.7pt">
                  <w:txbxContent>
                    <w:p w14:paraId="2C1ECE1C" w14:textId="6282E0BE" w:rsidR="008A3087" w:rsidRPr="00336166" w:rsidRDefault="008A3087" w:rsidP="002D572F">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1</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事業経営が芳しくなく</w:t>
                      </w:r>
                      <w:r w:rsidR="00C2101B">
                        <w:rPr>
                          <w:rFonts w:ascii="ＭＳ ゴシック" w:eastAsia="ＭＳ ゴシック" w:hAnsi="ＭＳ ゴシック" w:hint="eastAsia"/>
                          <w:b/>
                          <w:sz w:val="24"/>
                        </w:rPr>
                        <w:t>、</w:t>
                      </w:r>
                      <w:r>
                        <w:rPr>
                          <w:rFonts w:ascii="ＭＳ ゴシック" w:eastAsia="ＭＳ ゴシック" w:hAnsi="ＭＳ ゴシック" w:hint="eastAsia"/>
                          <w:b/>
                          <w:sz w:val="24"/>
                        </w:rPr>
                        <w:t>納期限内に納税できないのですが・・・</w:t>
                      </w:r>
                    </w:p>
                  </w:txbxContent>
                </v:textbox>
              </v:rect>
            </w:pict>
          </mc:Fallback>
        </mc:AlternateContent>
      </w:r>
    </w:p>
    <w:p w14:paraId="758C0EB9" w14:textId="77777777" w:rsidR="0053387A" w:rsidRDefault="0053387A" w:rsidP="00122DC1">
      <w:pPr>
        <w:autoSpaceDE w:val="0"/>
        <w:autoSpaceDN w:val="0"/>
        <w:ind w:left="220" w:hangingChars="100" w:hanging="220"/>
        <w:rPr>
          <w:rFonts w:ascii="ＭＳ ゴシック" w:eastAsia="ＭＳ ゴシック" w:hAnsi="ＭＳ ゴシック"/>
          <w:sz w:val="22"/>
          <w:szCs w:val="22"/>
        </w:rPr>
      </w:pPr>
    </w:p>
    <w:p w14:paraId="191DC419" w14:textId="77777777" w:rsidR="002D572F" w:rsidRPr="002D572F" w:rsidRDefault="002D572F" w:rsidP="00122DC1">
      <w:pPr>
        <w:autoSpaceDE w:val="0"/>
        <w:autoSpaceDN w:val="0"/>
        <w:spacing w:beforeLines="30" w:before="106"/>
        <w:ind w:left="220" w:hangingChars="100" w:hanging="220"/>
        <w:rPr>
          <w:rFonts w:ascii="ＭＳ ゴシック" w:eastAsia="ＭＳ ゴシック" w:hAnsi="ＭＳ ゴシック"/>
          <w:sz w:val="22"/>
          <w:szCs w:val="22"/>
        </w:rPr>
      </w:pPr>
      <w:r w:rsidRPr="0053430F">
        <w:rPr>
          <w:rFonts w:ascii="ＭＳ ゴシック" w:eastAsia="ＭＳ ゴシック" w:hAnsi="ＭＳ ゴシック" w:hint="eastAsia"/>
          <w:sz w:val="22"/>
          <w:szCs w:val="22"/>
          <w:bdr w:val="single" w:sz="4" w:space="0" w:color="auto"/>
        </w:rPr>
        <w:t>答</w:t>
      </w:r>
      <w:r>
        <w:rPr>
          <w:rFonts w:ascii="ＭＳ ゴシック" w:eastAsia="ＭＳ ゴシック" w:hAnsi="ＭＳ ゴシック" w:hint="eastAsia"/>
          <w:sz w:val="22"/>
          <w:szCs w:val="22"/>
          <w:bdr w:val="single" w:sz="4" w:space="0" w:color="auto"/>
        </w:rPr>
        <w:t>3</w:t>
      </w:r>
      <w:r w:rsidR="00434C57">
        <w:rPr>
          <w:rFonts w:ascii="ＭＳ ゴシック" w:eastAsia="ＭＳ ゴシック" w:hAnsi="ＭＳ ゴシック" w:hint="eastAsia"/>
          <w:sz w:val="22"/>
          <w:szCs w:val="22"/>
          <w:bdr w:val="single" w:sz="4" w:space="0" w:color="auto"/>
        </w:rPr>
        <w:t>1</w:t>
      </w:r>
      <w:r>
        <w:rPr>
          <w:rFonts w:ascii="ＭＳ ゴシック" w:eastAsia="ＭＳ ゴシック" w:hAnsi="ＭＳ ゴシック" w:hint="eastAsia"/>
          <w:sz w:val="22"/>
          <w:szCs w:val="22"/>
        </w:rPr>
        <w:t xml:space="preserve">　</w:t>
      </w:r>
      <w:r w:rsidRPr="002D572F">
        <w:rPr>
          <w:rFonts w:ascii="ＭＳ ゴシック" w:eastAsia="ＭＳ ゴシック" w:hAnsi="ＭＳ ゴシック" w:hint="eastAsia"/>
          <w:sz w:val="22"/>
          <w:szCs w:val="22"/>
        </w:rPr>
        <w:t>税金は納期限内に納税すべきことが法律で定められています。</w:t>
      </w:r>
    </w:p>
    <w:p w14:paraId="25F8B459" w14:textId="10D9ADB5" w:rsidR="002D572F" w:rsidRPr="002D572F" w:rsidRDefault="002D572F" w:rsidP="00122DC1">
      <w:pPr>
        <w:autoSpaceDE w:val="0"/>
        <w:autoSpaceDN w:val="0"/>
        <w:ind w:leftChars="200" w:left="420" w:firstLineChars="142" w:firstLine="312"/>
        <w:rPr>
          <w:rFonts w:ascii="ＭＳ ゴシック" w:eastAsia="ＭＳ ゴシック" w:hAnsi="ＭＳ ゴシック"/>
          <w:sz w:val="22"/>
          <w:szCs w:val="22"/>
        </w:rPr>
      </w:pPr>
      <w:r w:rsidRPr="002D572F">
        <w:rPr>
          <w:rFonts w:ascii="ＭＳ ゴシック" w:eastAsia="ＭＳ ゴシック" w:hAnsi="ＭＳ ゴシック" w:hint="eastAsia"/>
          <w:sz w:val="22"/>
          <w:szCs w:val="22"/>
        </w:rPr>
        <w:t>また</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特別徴収した個人住民税は</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従業員からの預り金であり</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事業資金ではありません。</w:t>
      </w:r>
    </w:p>
    <w:p w14:paraId="512B75D3" w14:textId="680EC28F" w:rsidR="002D572F" w:rsidRDefault="002D572F" w:rsidP="00122DC1">
      <w:pPr>
        <w:autoSpaceDE w:val="0"/>
        <w:autoSpaceDN w:val="0"/>
        <w:ind w:leftChars="200" w:left="420" w:firstLineChars="142" w:firstLine="312"/>
        <w:rPr>
          <w:rFonts w:ascii="ＭＳ ゴシック" w:eastAsia="ＭＳ ゴシック" w:hAnsi="ＭＳ ゴシック"/>
          <w:sz w:val="22"/>
          <w:szCs w:val="22"/>
        </w:rPr>
      </w:pPr>
      <w:r w:rsidRPr="002D572F">
        <w:rPr>
          <w:rFonts w:ascii="ＭＳ ゴシック" w:eastAsia="ＭＳ ゴシック" w:hAnsi="ＭＳ ゴシック" w:hint="eastAsia"/>
          <w:sz w:val="22"/>
          <w:szCs w:val="22"/>
        </w:rPr>
        <w:t>特別徴収義務者である事業主がこれを滞納した場合は</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納税義務者である従業員の個人住民税が滞納となってしまいますので</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納期限内に必ず納めてください。</w:t>
      </w:r>
    </w:p>
    <w:p w14:paraId="0B540209" w14:textId="2B298C35" w:rsidR="001F0CB6" w:rsidRPr="002D572F" w:rsidRDefault="001F0CB6" w:rsidP="00122DC1">
      <w:pPr>
        <w:autoSpaceDE w:val="0"/>
        <w:autoSpaceDN w:val="0"/>
        <w:ind w:leftChars="200" w:left="420" w:firstLineChars="142" w:firstLine="312"/>
        <w:rPr>
          <w:rFonts w:ascii="ＭＳ ゴシック" w:eastAsia="ＭＳ ゴシック" w:hAnsi="ＭＳ ゴシック"/>
          <w:sz w:val="22"/>
          <w:szCs w:val="22"/>
        </w:rPr>
      </w:pPr>
      <w:r w:rsidRPr="001F0CB6">
        <w:rPr>
          <w:rFonts w:ascii="ＭＳ ゴシック" w:eastAsia="ＭＳ ゴシック" w:hAnsi="ＭＳ ゴシック" w:hint="eastAsia"/>
          <w:sz w:val="22"/>
          <w:szCs w:val="22"/>
        </w:rPr>
        <w:t>特別徴収すべき税額に滞納がある場合は</w:t>
      </w:r>
      <w:r w:rsidR="00C2101B">
        <w:rPr>
          <w:rFonts w:ascii="ＭＳ ゴシック" w:eastAsia="ＭＳ ゴシック" w:hAnsi="ＭＳ ゴシック" w:hint="eastAsia"/>
          <w:sz w:val="22"/>
          <w:szCs w:val="22"/>
        </w:rPr>
        <w:t>、</w:t>
      </w:r>
      <w:r w:rsidRPr="001F0CB6">
        <w:rPr>
          <w:rFonts w:ascii="ＭＳ ゴシック" w:eastAsia="ＭＳ ゴシック" w:hAnsi="ＭＳ ゴシック" w:hint="eastAsia"/>
          <w:sz w:val="22"/>
          <w:szCs w:val="22"/>
        </w:rPr>
        <w:t>特別徴収の対象となっている従業員全員について</w:t>
      </w:r>
      <w:r w:rsidR="00C2101B">
        <w:rPr>
          <w:rFonts w:ascii="ＭＳ ゴシック" w:eastAsia="ＭＳ ゴシック" w:hAnsi="ＭＳ ゴシック" w:hint="eastAsia"/>
          <w:sz w:val="22"/>
          <w:szCs w:val="22"/>
        </w:rPr>
        <w:t>、</w:t>
      </w:r>
      <w:r w:rsidRPr="001F0CB6">
        <w:rPr>
          <w:rFonts w:ascii="ＭＳ ゴシック" w:eastAsia="ＭＳ ゴシック" w:hAnsi="ＭＳ ゴシック" w:hint="eastAsia"/>
          <w:sz w:val="22"/>
          <w:szCs w:val="22"/>
        </w:rPr>
        <w:t>納税証明書を発行することができず</w:t>
      </w:r>
      <w:r w:rsidR="00C2101B">
        <w:rPr>
          <w:rFonts w:ascii="ＭＳ ゴシック" w:eastAsia="ＭＳ ゴシック" w:hAnsi="ＭＳ ゴシック" w:hint="eastAsia"/>
          <w:sz w:val="22"/>
          <w:szCs w:val="22"/>
        </w:rPr>
        <w:t>、</w:t>
      </w:r>
      <w:r w:rsidRPr="001F0CB6">
        <w:rPr>
          <w:rFonts w:ascii="ＭＳ ゴシック" w:eastAsia="ＭＳ ゴシック" w:hAnsi="ＭＳ ゴシック" w:hint="eastAsia"/>
          <w:sz w:val="22"/>
          <w:szCs w:val="22"/>
        </w:rPr>
        <w:t>従業員にも多大な迷惑がかかることになります。</w:t>
      </w:r>
    </w:p>
    <w:p w14:paraId="30DED9B4" w14:textId="0A593A08" w:rsidR="002D572F" w:rsidRDefault="002D572F" w:rsidP="00122DC1">
      <w:pPr>
        <w:autoSpaceDE w:val="0"/>
        <w:autoSpaceDN w:val="0"/>
        <w:ind w:leftChars="200" w:left="420" w:firstLineChars="142" w:firstLine="312"/>
        <w:rPr>
          <w:rFonts w:ascii="ＭＳ ゴシック" w:eastAsia="ＭＳ ゴシック" w:hAnsi="ＭＳ ゴシック"/>
          <w:sz w:val="22"/>
          <w:szCs w:val="22"/>
        </w:rPr>
      </w:pPr>
      <w:r w:rsidRPr="002D572F">
        <w:rPr>
          <w:rFonts w:ascii="ＭＳ ゴシック" w:eastAsia="ＭＳ ゴシック" w:hAnsi="ＭＳ ゴシック" w:hint="eastAsia"/>
          <w:sz w:val="22"/>
          <w:szCs w:val="22"/>
        </w:rPr>
        <w:t>なお</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不正に事業資金等に使用し</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納入すべき個人住民税を納期限内に納入しなかった特別徴収義務者に対しては</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地方税法に脱税に係る罰則規定が設けられているほか</w:t>
      </w:r>
      <w:r w:rsidR="00C2101B">
        <w:rPr>
          <w:rFonts w:ascii="ＭＳ ゴシック" w:eastAsia="ＭＳ ゴシック" w:hAnsi="ＭＳ ゴシック" w:hint="eastAsia"/>
          <w:sz w:val="22"/>
          <w:szCs w:val="22"/>
        </w:rPr>
        <w:t>、</w:t>
      </w:r>
      <w:r w:rsidRPr="002D572F">
        <w:rPr>
          <w:rFonts w:ascii="ＭＳ ゴシック" w:eastAsia="ＭＳ ゴシック" w:hAnsi="ＭＳ ゴシック" w:hint="eastAsia"/>
          <w:sz w:val="22"/>
          <w:szCs w:val="22"/>
        </w:rPr>
        <w:t>滞納税額について滞納処分が執行されることになりますので注意してください。</w:t>
      </w:r>
    </w:p>
    <w:p w14:paraId="70529E56" w14:textId="77777777" w:rsidR="0089115E" w:rsidRDefault="0089115E" w:rsidP="0089115E">
      <w:pPr>
        <w:autoSpaceDE w:val="0"/>
        <w:autoSpaceDN w:val="0"/>
        <w:ind w:left="220" w:hangingChars="100" w:hanging="220"/>
        <w:rPr>
          <w:rFonts w:ascii="ＭＳ ゴシック" w:eastAsia="ＭＳ ゴシック" w:hAnsi="ＭＳ ゴシック"/>
          <w:sz w:val="22"/>
          <w:szCs w:val="22"/>
        </w:rPr>
      </w:pPr>
    </w:p>
    <w:p w14:paraId="2C91422E" w14:textId="77777777" w:rsidR="002D572F" w:rsidRDefault="001F0CB6" w:rsidP="0089115E">
      <w:pPr>
        <w:autoSpaceDE w:val="0"/>
        <w:autoSpaceDN w:val="0"/>
        <w:ind w:left="210" w:hangingChars="100" w:hanging="210"/>
        <w:rPr>
          <w:rFonts w:ascii="ＭＳ ゴシック" w:eastAsia="ＭＳ ゴシック" w:hAnsi="ＭＳ ゴシック"/>
          <w:sz w:val="22"/>
          <w:szCs w:val="22"/>
        </w:rPr>
      </w:pPr>
      <w:r>
        <w:rPr>
          <w:noProof/>
        </w:rPr>
        <mc:AlternateContent>
          <mc:Choice Requires="wps">
            <w:drawing>
              <wp:anchor distT="0" distB="0" distL="114300" distR="114300" simplePos="0" relativeHeight="251662848" behindDoc="0" locked="0" layoutInCell="1" allowOverlap="1" wp14:anchorId="4E386BD3" wp14:editId="658D4E46">
                <wp:simplePos x="0" y="0"/>
                <wp:positionH relativeFrom="column">
                  <wp:posOffset>5080</wp:posOffset>
                </wp:positionH>
                <wp:positionV relativeFrom="paragraph">
                  <wp:posOffset>207645</wp:posOffset>
                </wp:positionV>
                <wp:extent cx="5934075" cy="318135"/>
                <wp:effectExtent l="0" t="0" r="28575" b="2476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318135"/>
                        </a:xfrm>
                        <a:prstGeom prst="rect">
                          <a:avLst/>
                        </a:prstGeom>
                        <a:solidFill>
                          <a:srgbClr val="333333"/>
                        </a:solidFill>
                        <a:ln w="9525">
                          <a:solidFill>
                            <a:srgbClr val="333333"/>
                          </a:solidFill>
                          <a:miter lim="800000"/>
                          <a:headEnd/>
                          <a:tailEnd/>
                        </a:ln>
                      </wps:spPr>
                      <wps:txbx>
                        <w:txbxContent>
                          <w:p w14:paraId="0A1EB7DB" w14:textId="77777777" w:rsidR="008A3087" w:rsidRPr="00336166" w:rsidRDefault="008A3087" w:rsidP="009F7E8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特別徴収を拒否したらどうなるのですか？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6BD3" id="Rectangle 34" o:spid="_x0000_s1087" style="position:absolute;left:0;text-align:left;margin-left:.4pt;margin-top:16.35pt;width:467.25pt;height:2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" fillcolor="#333" strokecolor="#333">
                <v:textbox inset="5.85pt,.7pt,5.85pt,.7pt">
                  <w:txbxContent>
                    <w:p w14:paraId="0A1EB7DB" w14:textId="77777777" w:rsidR="008A3087" w:rsidRPr="00336166" w:rsidRDefault="008A3087" w:rsidP="009F7E88">
                      <w:pPr>
                        <w:spacing w:line="360" w:lineRule="exact"/>
                        <w:ind w:left="482" w:hangingChars="200" w:hanging="482"/>
                        <w:rPr>
                          <w:rFonts w:ascii="ＭＳ ゴシック" w:eastAsia="ＭＳ ゴシック" w:hAnsi="ＭＳ ゴシック"/>
                          <w:b/>
                          <w:sz w:val="24"/>
                        </w:rPr>
                      </w:pPr>
                      <w:r w:rsidRPr="00193F35">
                        <w:rPr>
                          <w:rFonts w:ascii="ＭＳ ゴシック" w:eastAsia="ＭＳ ゴシック" w:hAnsi="ＭＳ ゴシック" w:hint="eastAsia"/>
                          <w:b/>
                          <w:sz w:val="24"/>
                        </w:rPr>
                        <w:t>問</w:t>
                      </w:r>
                      <w:r>
                        <w:rPr>
                          <w:rFonts w:ascii="ＭＳ ゴシック" w:eastAsia="ＭＳ ゴシック" w:hAnsi="ＭＳ ゴシック" w:hint="eastAsia"/>
                          <w:b/>
                          <w:sz w:val="24"/>
                        </w:rPr>
                        <w:t>3</w:t>
                      </w:r>
                      <w:r w:rsidR="00434C57">
                        <w:rPr>
                          <w:rFonts w:ascii="ＭＳ ゴシック" w:eastAsia="ＭＳ ゴシック" w:hAnsi="ＭＳ ゴシック" w:hint="eastAsia"/>
                          <w:b/>
                          <w:sz w:val="24"/>
                        </w:rPr>
                        <w:t>2</w:t>
                      </w:r>
                      <w:r w:rsidRPr="00193F35">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特別徴収を拒否したらどうなるのですか？</w:t>
                      </w:r>
                    </w:p>
                  </w:txbxContent>
                </v:textbox>
              </v:rect>
            </w:pict>
          </mc:Fallback>
        </mc:AlternateContent>
      </w:r>
    </w:p>
    <w:p w14:paraId="5BA498C7" w14:textId="77777777" w:rsidR="00800187" w:rsidRDefault="00800187" w:rsidP="00122DC1">
      <w:pPr>
        <w:autoSpaceDE w:val="0"/>
        <w:autoSpaceDN w:val="0"/>
        <w:rPr>
          <w:rFonts w:ascii="ＭＳ ゴシック" w:eastAsia="ＭＳ ゴシック" w:hAnsi="ＭＳ ゴシック"/>
          <w:sz w:val="22"/>
          <w:szCs w:val="22"/>
        </w:rPr>
      </w:pPr>
    </w:p>
    <w:p w14:paraId="548601BA" w14:textId="4765BFAB" w:rsidR="004C4825" w:rsidRPr="00C87394" w:rsidRDefault="004C4825" w:rsidP="00122DC1">
      <w:pPr>
        <w:autoSpaceDE w:val="0"/>
        <w:autoSpaceDN w:val="0"/>
        <w:spacing w:beforeLines="50" w:before="178"/>
        <w:ind w:left="550" w:hangingChars="250" w:hanging="550"/>
        <w:rPr>
          <w:rFonts w:ascii="ＭＳ ゴシック" w:eastAsia="ＭＳ ゴシック" w:hAnsi="ＭＳ ゴシック"/>
          <w:sz w:val="22"/>
          <w:szCs w:val="22"/>
        </w:rPr>
      </w:pPr>
      <w:r w:rsidRPr="00C87394">
        <w:rPr>
          <w:rFonts w:ascii="ＭＳ ゴシック" w:eastAsia="ＭＳ ゴシック" w:hAnsi="ＭＳ ゴシック" w:hint="eastAsia"/>
          <w:sz w:val="22"/>
          <w:szCs w:val="22"/>
          <w:bdr w:val="single" w:sz="4" w:space="0" w:color="auto"/>
        </w:rPr>
        <w:t>答</w:t>
      </w:r>
      <w:r w:rsidR="001F0CB6">
        <w:rPr>
          <w:rFonts w:ascii="ＭＳ ゴシック" w:eastAsia="ＭＳ ゴシック" w:hAnsi="ＭＳ ゴシック" w:hint="eastAsia"/>
          <w:sz w:val="22"/>
          <w:szCs w:val="22"/>
          <w:bdr w:val="single" w:sz="4" w:space="0" w:color="auto"/>
        </w:rPr>
        <w:t>3</w:t>
      </w:r>
      <w:r w:rsidR="00434C57">
        <w:rPr>
          <w:rFonts w:ascii="ＭＳ ゴシック" w:eastAsia="ＭＳ ゴシック" w:hAnsi="ＭＳ ゴシック" w:hint="eastAsia"/>
          <w:sz w:val="22"/>
          <w:szCs w:val="22"/>
          <w:bdr w:val="single" w:sz="4" w:space="0" w:color="auto"/>
        </w:rPr>
        <w:t>2</w:t>
      </w:r>
      <w:r w:rsidR="001F0CB6">
        <w:rPr>
          <w:rFonts w:ascii="ＭＳ ゴシック" w:eastAsia="ＭＳ ゴシック" w:hAnsi="ＭＳ ゴシック" w:hint="eastAsia"/>
          <w:sz w:val="22"/>
          <w:szCs w:val="22"/>
        </w:rPr>
        <w:t xml:space="preserve">　</w:t>
      </w:r>
      <w:r w:rsidR="00DE450E" w:rsidRPr="00C87394">
        <w:rPr>
          <w:rFonts w:ascii="ＭＳ ゴシック" w:eastAsia="ＭＳ ゴシック" w:hAnsi="ＭＳ ゴシック" w:hint="eastAsia"/>
          <w:sz w:val="22"/>
          <w:szCs w:val="22"/>
        </w:rPr>
        <w:t>税法第</w:t>
      </w:r>
      <w:r w:rsidR="00122DC1">
        <w:rPr>
          <w:rFonts w:ascii="ＭＳ ゴシック" w:eastAsia="ＭＳ ゴシック" w:hAnsi="ＭＳ ゴシック" w:hint="eastAsia"/>
          <w:sz w:val="22"/>
          <w:szCs w:val="22"/>
        </w:rPr>
        <w:t>321</w:t>
      </w:r>
      <w:r w:rsidR="00DE450E" w:rsidRPr="00C87394">
        <w:rPr>
          <w:rFonts w:ascii="ＭＳ ゴシック" w:eastAsia="ＭＳ ゴシック" w:hAnsi="ＭＳ ゴシック" w:hint="eastAsia"/>
          <w:sz w:val="22"/>
          <w:szCs w:val="22"/>
        </w:rPr>
        <w:t>条の５の規定により</w:t>
      </w:r>
      <w:r w:rsidR="00C2101B">
        <w:rPr>
          <w:rFonts w:ascii="ＭＳ ゴシック" w:eastAsia="ＭＳ ゴシック" w:hAnsi="ＭＳ ゴシック" w:hint="eastAsia"/>
          <w:sz w:val="22"/>
          <w:szCs w:val="22"/>
        </w:rPr>
        <w:t>、</w:t>
      </w:r>
      <w:r w:rsidR="00DE450E" w:rsidRPr="00C87394">
        <w:rPr>
          <w:rFonts w:ascii="ＭＳ ゴシック" w:eastAsia="ＭＳ ゴシック" w:hAnsi="ＭＳ ゴシック" w:hint="eastAsia"/>
          <w:sz w:val="22"/>
          <w:szCs w:val="22"/>
        </w:rPr>
        <w:t>特別徴収義務者は特別徴収税額</w:t>
      </w:r>
      <w:r w:rsidR="009938B5">
        <w:rPr>
          <w:rFonts w:ascii="ＭＳ ゴシック" w:eastAsia="ＭＳ ゴシック" w:hAnsi="ＭＳ ゴシック" w:hint="eastAsia"/>
          <w:sz w:val="22"/>
          <w:szCs w:val="22"/>
        </w:rPr>
        <w:t>決定</w:t>
      </w:r>
      <w:r w:rsidR="00DE450E" w:rsidRPr="00C87394">
        <w:rPr>
          <w:rFonts w:ascii="ＭＳ ゴシック" w:eastAsia="ＭＳ ゴシック" w:hAnsi="ＭＳ ゴシック" w:hint="eastAsia"/>
          <w:sz w:val="22"/>
          <w:szCs w:val="22"/>
        </w:rPr>
        <w:t>通知書に記載された税額を納期限内に納入する義務があります。</w:t>
      </w:r>
    </w:p>
    <w:p w14:paraId="33FD2AF1" w14:textId="4314B266" w:rsidR="009F7E88" w:rsidRPr="00C87394" w:rsidRDefault="009938B5" w:rsidP="00122DC1">
      <w:pPr>
        <w:autoSpaceDE w:val="0"/>
        <w:autoSpaceDN w:val="0"/>
        <w:ind w:leftChars="262" w:left="5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したがって</w:t>
      </w:r>
      <w:r w:rsidR="00C2101B">
        <w:rPr>
          <w:rFonts w:ascii="ＭＳ ゴシック" w:eastAsia="ＭＳ ゴシック" w:hAnsi="ＭＳ ゴシック" w:hint="eastAsia"/>
          <w:sz w:val="22"/>
          <w:szCs w:val="22"/>
        </w:rPr>
        <w:t>、</w:t>
      </w:r>
      <w:r w:rsidR="00F5459B" w:rsidRPr="00C87394">
        <w:rPr>
          <w:rFonts w:ascii="ＭＳ ゴシック" w:eastAsia="ＭＳ ゴシック" w:hAnsi="ＭＳ ゴシック" w:hint="eastAsia"/>
          <w:sz w:val="22"/>
          <w:szCs w:val="22"/>
        </w:rPr>
        <w:t>特別徴収を拒否した結果</w:t>
      </w:r>
      <w:r w:rsidR="00C2101B">
        <w:rPr>
          <w:rFonts w:ascii="ＭＳ ゴシック" w:eastAsia="ＭＳ ゴシック" w:hAnsi="ＭＳ ゴシック" w:hint="eastAsia"/>
          <w:sz w:val="22"/>
          <w:szCs w:val="22"/>
        </w:rPr>
        <w:t>、</w:t>
      </w:r>
      <w:r w:rsidR="00F5459B" w:rsidRPr="00C87394">
        <w:rPr>
          <w:rFonts w:ascii="ＭＳ ゴシック" w:eastAsia="ＭＳ ゴシック" w:hAnsi="ＭＳ ゴシック" w:hint="eastAsia"/>
          <w:sz w:val="22"/>
          <w:szCs w:val="22"/>
        </w:rPr>
        <w:t>納期限を経過した場合は</w:t>
      </w:r>
      <w:r w:rsidR="00C2101B">
        <w:rPr>
          <w:rFonts w:ascii="ＭＳ ゴシック" w:eastAsia="ＭＳ ゴシック" w:hAnsi="ＭＳ ゴシック" w:hint="eastAsia"/>
          <w:sz w:val="22"/>
          <w:szCs w:val="22"/>
        </w:rPr>
        <w:t>、</w:t>
      </w:r>
      <w:r w:rsidR="00F5459B" w:rsidRPr="00C87394">
        <w:rPr>
          <w:rFonts w:ascii="ＭＳ ゴシック" w:eastAsia="ＭＳ ゴシック" w:hAnsi="ＭＳ ゴシック" w:hint="eastAsia"/>
          <w:sz w:val="22"/>
          <w:szCs w:val="22"/>
        </w:rPr>
        <w:t>税金を滞納していることとなり</w:t>
      </w:r>
      <w:r w:rsidR="00C2101B">
        <w:rPr>
          <w:rFonts w:ascii="ＭＳ ゴシック" w:eastAsia="ＭＳ ゴシック" w:hAnsi="ＭＳ ゴシック" w:hint="eastAsia"/>
          <w:sz w:val="22"/>
          <w:szCs w:val="22"/>
        </w:rPr>
        <w:t>、</w:t>
      </w:r>
      <w:r w:rsidR="00F5459B" w:rsidRPr="00C87394">
        <w:rPr>
          <w:rFonts w:ascii="ＭＳ ゴシック" w:eastAsia="ＭＳ ゴシック" w:hAnsi="ＭＳ ゴシック" w:hint="eastAsia"/>
          <w:sz w:val="22"/>
          <w:szCs w:val="22"/>
        </w:rPr>
        <w:t>法第</w:t>
      </w:r>
      <w:r w:rsidR="00122DC1">
        <w:rPr>
          <w:rFonts w:ascii="ＭＳ ゴシック" w:eastAsia="ＭＳ ゴシック" w:hAnsi="ＭＳ ゴシック" w:hint="eastAsia"/>
          <w:sz w:val="22"/>
          <w:szCs w:val="22"/>
        </w:rPr>
        <w:t>331</w:t>
      </w:r>
      <w:r w:rsidR="00F5459B" w:rsidRPr="00C87394">
        <w:rPr>
          <w:rFonts w:ascii="ＭＳ ゴシック" w:eastAsia="ＭＳ ゴシック" w:hAnsi="ＭＳ ゴシック" w:hint="eastAsia"/>
          <w:sz w:val="22"/>
          <w:szCs w:val="22"/>
        </w:rPr>
        <w:t>条に基づく滞納処分を行うこととなります。</w:t>
      </w:r>
    </w:p>
    <w:p w14:paraId="12652862" w14:textId="2B5DB945" w:rsidR="00456614" w:rsidRPr="00C87394" w:rsidRDefault="0041375D" w:rsidP="00122DC1">
      <w:pPr>
        <w:autoSpaceDE w:val="0"/>
        <w:autoSpaceDN w:val="0"/>
        <w:ind w:left="550" w:hangingChars="250" w:hanging="55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また</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法第</w:t>
      </w:r>
      <w:r w:rsidR="00122DC1">
        <w:rPr>
          <w:rFonts w:ascii="ＭＳ ゴシック" w:eastAsia="ＭＳ ゴシック" w:hAnsi="ＭＳ ゴシック" w:hint="eastAsia"/>
          <w:sz w:val="22"/>
          <w:szCs w:val="22"/>
        </w:rPr>
        <w:t>324</w:t>
      </w:r>
      <w:r>
        <w:rPr>
          <w:rFonts w:ascii="ＭＳ ゴシック" w:eastAsia="ＭＳ ゴシック" w:hAnsi="ＭＳ ゴシック" w:hint="eastAsia"/>
          <w:sz w:val="22"/>
          <w:szCs w:val="22"/>
        </w:rPr>
        <w:t>条</w:t>
      </w:r>
      <w:r w:rsidR="0011502E">
        <w:rPr>
          <w:rFonts w:ascii="ＭＳ ゴシック" w:eastAsia="ＭＳ ゴシック" w:hAnsi="ＭＳ ゴシック" w:hint="eastAsia"/>
          <w:sz w:val="22"/>
          <w:szCs w:val="22"/>
        </w:rPr>
        <w:t>③</w:t>
      </w:r>
      <w:r>
        <w:rPr>
          <w:rFonts w:ascii="ＭＳ ゴシック" w:eastAsia="ＭＳ ゴシック" w:hAnsi="ＭＳ ゴシック" w:hint="eastAsia"/>
          <w:sz w:val="22"/>
          <w:szCs w:val="22"/>
        </w:rPr>
        <w:t>の規定により</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「納入すべき個人の市町村民税に係る納入金の全部又は一部を納入しなかった特別徴収義務者は</w:t>
      </w:r>
      <w:r w:rsidR="00122DC1">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年以下の懲役若しくは</w:t>
      </w:r>
      <w:r w:rsidR="00122DC1">
        <w:rPr>
          <w:rFonts w:ascii="ＭＳ ゴシック" w:eastAsia="ＭＳ ゴシック" w:hAnsi="ＭＳ ゴシック" w:hint="eastAsia"/>
          <w:sz w:val="22"/>
          <w:szCs w:val="22"/>
        </w:rPr>
        <w:t>200</w:t>
      </w:r>
      <w:r>
        <w:rPr>
          <w:rFonts w:ascii="ＭＳ ゴシック" w:eastAsia="ＭＳ ゴシック" w:hAnsi="ＭＳ ゴシック" w:hint="eastAsia"/>
          <w:sz w:val="22"/>
          <w:szCs w:val="22"/>
        </w:rPr>
        <w:t>万円以下の罰金に処し</w:t>
      </w:r>
      <w:r w:rsidR="00C2101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又はこれを併科する」こととされています。</w:t>
      </w:r>
    </w:p>
    <w:sectPr w:rsidR="00456614" w:rsidRPr="00C87394" w:rsidSect="00C6646B">
      <w:footerReference w:type="default" r:id="rId10"/>
      <w:type w:val="continuous"/>
      <w:pgSz w:w="11906" w:h="16838" w:code="9"/>
      <w:pgMar w:top="1134" w:right="1191" w:bottom="1134" w:left="1361" w:header="680" w:footer="454" w:gutter="0"/>
      <w:pgNumType w:start="1"/>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40F6" w14:textId="77777777" w:rsidR="00540A5A" w:rsidRDefault="00540A5A">
      <w:r>
        <w:separator/>
      </w:r>
    </w:p>
  </w:endnote>
  <w:endnote w:type="continuationSeparator" w:id="0">
    <w:p w14:paraId="16B93759" w14:textId="77777777" w:rsidR="00540A5A" w:rsidRDefault="0054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B2AF" w14:textId="77777777" w:rsidR="008A3087" w:rsidRPr="00564B86" w:rsidRDefault="008A3087" w:rsidP="00564B86">
    <w:pPr>
      <w:pStyle w:val="a5"/>
      <w:jc w:val="center"/>
      <w:rPr>
        <w:rFonts w:ascii="ＭＳ Ｐゴシック" w:eastAsia="ＭＳ Ｐゴシック" w:hAnsi="ＭＳ Ｐゴシック"/>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61519"/>
      <w:docPartObj>
        <w:docPartGallery w:val="Page Numbers (Bottom of Page)"/>
        <w:docPartUnique/>
      </w:docPartObj>
    </w:sdtPr>
    <w:sdtEndPr>
      <w:rPr>
        <w:rFonts w:asciiTheme="majorEastAsia" w:eastAsiaTheme="majorEastAsia" w:hAnsiTheme="majorEastAsia"/>
      </w:rPr>
    </w:sdtEndPr>
    <w:sdtContent>
      <w:p w14:paraId="7F3C2FBA" w14:textId="77777777" w:rsidR="008A3087" w:rsidRPr="00C6646B" w:rsidRDefault="008A3087">
        <w:pPr>
          <w:pStyle w:val="a5"/>
          <w:jc w:val="center"/>
          <w:rPr>
            <w:rFonts w:asciiTheme="majorEastAsia" w:eastAsiaTheme="majorEastAsia" w:hAnsiTheme="majorEastAsia"/>
          </w:rPr>
        </w:pPr>
        <w:r w:rsidRPr="00C6646B">
          <w:rPr>
            <w:rFonts w:asciiTheme="majorEastAsia" w:eastAsiaTheme="majorEastAsia" w:hAnsiTheme="majorEastAsia"/>
          </w:rPr>
          <w:fldChar w:fldCharType="begin"/>
        </w:r>
        <w:r w:rsidRPr="00C6646B">
          <w:rPr>
            <w:rFonts w:asciiTheme="majorEastAsia" w:eastAsiaTheme="majorEastAsia" w:hAnsiTheme="majorEastAsia"/>
          </w:rPr>
          <w:instrText>PAGE   \* MERGEFORMAT</w:instrText>
        </w:r>
        <w:r w:rsidRPr="00C6646B">
          <w:rPr>
            <w:rFonts w:asciiTheme="majorEastAsia" w:eastAsiaTheme="majorEastAsia" w:hAnsiTheme="majorEastAsia"/>
          </w:rPr>
          <w:fldChar w:fldCharType="separate"/>
        </w:r>
        <w:r w:rsidR="008E7B6B" w:rsidRPr="008E7B6B">
          <w:rPr>
            <w:rFonts w:asciiTheme="majorEastAsia" w:eastAsiaTheme="majorEastAsia" w:hAnsiTheme="majorEastAsia"/>
            <w:noProof/>
            <w:lang w:val="ja-JP"/>
          </w:rPr>
          <w:t>9</w:t>
        </w:r>
        <w:r w:rsidRPr="00C6646B">
          <w:rPr>
            <w:rFonts w:asciiTheme="majorEastAsia" w:eastAsiaTheme="majorEastAsia" w:hAnsiTheme="majorEastAsia"/>
          </w:rPr>
          <w:fldChar w:fldCharType="end"/>
        </w:r>
      </w:p>
    </w:sdtContent>
  </w:sdt>
  <w:p w14:paraId="4300007C" w14:textId="77777777" w:rsidR="008A3087" w:rsidRPr="00564B86" w:rsidRDefault="008A3087" w:rsidP="00564B86">
    <w:pPr>
      <w:pStyle w:val="a5"/>
      <w:jc w:val="center"/>
      <w:rPr>
        <w:rFonts w:ascii="ＭＳ Ｐゴシック" w:eastAsia="ＭＳ Ｐゴシック" w:hAnsi="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6441" w14:textId="77777777" w:rsidR="00540A5A" w:rsidRDefault="00540A5A">
      <w:r>
        <w:separator/>
      </w:r>
    </w:p>
  </w:footnote>
  <w:footnote w:type="continuationSeparator" w:id="0">
    <w:p w14:paraId="366AB3EC" w14:textId="77777777" w:rsidR="00540A5A" w:rsidRDefault="0054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D9B" w14:textId="77777777" w:rsidR="008A3087" w:rsidRDefault="008A3087" w:rsidP="000D487E">
    <w:pPr>
      <w:pStyle w:val="a3"/>
      <w:tabs>
        <w:tab w:val="clear" w:pos="4252"/>
        <w:tab w:val="clear" w:pos="8504"/>
        <w:tab w:val="left" w:pos="19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CF7"/>
    <w:multiLevelType w:val="hybridMultilevel"/>
    <w:tmpl w:val="3BDAA522"/>
    <w:lvl w:ilvl="0" w:tplc="EC16B99C">
      <w:start w:val="4"/>
      <w:numFmt w:val="bullet"/>
      <w:lvlText w:val="・"/>
      <w:lvlJc w:val="left"/>
      <w:pPr>
        <w:tabs>
          <w:tab w:val="num" w:pos="1200"/>
        </w:tabs>
        <w:ind w:left="1200" w:hanging="360"/>
      </w:pPr>
      <w:rPr>
        <w:rFonts w:ascii="ＭＳ ゴシック" w:eastAsia="ＭＳ ゴシック" w:hAnsi="ＭＳ 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D727F5F"/>
    <w:multiLevelType w:val="hybridMultilevel"/>
    <w:tmpl w:val="5E344A8A"/>
    <w:lvl w:ilvl="0" w:tplc="B90CAA1C">
      <w:start w:val="2"/>
      <w:numFmt w:val="bullet"/>
      <w:lvlText w:val="○"/>
      <w:lvlJc w:val="left"/>
      <w:pPr>
        <w:tabs>
          <w:tab w:val="num" w:pos="585"/>
        </w:tabs>
        <w:ind w:left="585" w:hanging="360"/>
      </w:pPr>
      <w:rPr>
        <w:rFonts w:ascii="ＭＳ ゴシック" w:eastAsia="ＭＳ ゴシック" w:hAnsi="ＭＳ 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18E07C32"/>
    <w:multiLevelType w:val="hybridMultilevel"/>
    <w:tmpl w:val="0168535A"/>
    <w:lvl w:ilvl="0" w:tplc="D73E226C">
      <w:start w:val="3"/>
      <w:numFmt w:val="bullet"/>
      <w:lvlText w:val="・"/>
      <w:lvlJc w:val="left"/>
      <w:pPr>
        <w:tabs>
          <w:tab w:val="num" w:pos="3483"/>
        </w:tabs>
        <w:ind w:left="3483" w:hanging="360"/>
      </w:pPr>
      <w:rPr>
        <w:rFonts w:ascii="ＭＳ 明朝" w:eastAsia="ＭＳ 明朝" w:hAnsi="ＭＳ 明朝" w:hint="eastAsia"/>
      </w:rPr>
    </w:lvl>
    <w:lvl w:ilvl="1" w:tplc="0409000B" w:tentative="1">
      <w:start w:val="1"/>
      <w:numFmt w:val="bullet"/>
      <w:lvlText w:val=""/>
      <w:lvlJc w:val="left"/>
      <w:pPr>
        <w:tabs>
          <w:tab w:val="num" w:pos="3963"/>
        </w:tabs>
        <w:ind w:left="3963" w:hanging="420"/>
      </w:pPr>
      <w:rPr>
        <w:rFonts w:ascii="Wingdings" w:hAnsi="Wingdings" w:hint="default"/>
      </w:rPr>
    </w:lvl>
    <w:lvl w:ilvl="2" w:tplc="0409000D" w:tentative="1">
      <w:start w:val="1"/>
      <w:numFmt w:val="bullet"/>
      <w:lvlText w:val=""/>
      <w:lvlJc w:val="left"/>
      <w:pPr>
        <w:tabs>
          <w:tab w:val="num" w:pos="4383"/>
        </w:tabs>
        <w:ind w:left="4383" w:hanging="420"/>
      </w:pPr>
      <w:rPr>
        <w:rFonts w:ascii="Wingdings" w:hAnsi="Wingdings" w:hint="default"/>
      </w:rPr>
    </w:lvl>
    <w:lvl w:ilvl="3" w:tplc="04090001" w:tentative="1">
      <w:start w:val="1"/>
      <w:numFmt w:val="bullet"/>
      <w:lvlText w:val=""/>
      <w:lvlJc w:val="left"/>
      <w:pPr>
        <w:tabs>
          <w:tab w:val="num" w:pos="4803"/>
        </w:tabs>
        <w:ind w:left="4803" w:hanging="420"/>
      </w:pPr>
      <w:rPr>
        <w:rFonts w:ascii="Wingdings" w:hAnsi="Wingdings" w:hint="default"/>
      </w:rPr>
    </w:lvl>
    <w:lvl w:ilvl="4" w:tplc="0409000B" w:tentative="1">
      <w:start w:val="1"/>
      <w:numFmt w:val="bullet"/>
      <w:lvlText w:val=""/>
      <w:lvlJc w:val="left"/>
      <w:pPr>
        <w:tabs>
          <w:tab w:val="num" w:pos="5223"/>
        </w:tabs>
        <w:ind w:left="5223" w:hanging="420"/>
      </w:pPr>
      <w:rPr>
        <w:rFonts w:ascii="Wingdings" w:hAnsi="Wingdings" w:hint="default"/>
      </w:rPr>
    </w:lvl>
    <w:lvl w:ilvl="5" w:tplc="0409000D" w:tentative="1">
      <w:start w:val="1"/>
      <w:numFmt w:val="bullet"/>
      <w:lvlText w:val=""/>
      <w:lvlJc w:val="left"/>
      <w:pPr>
        <w:tabs>
          <w:tab w:val="num" w:pos="5643"/>
        </w:tabs>
        <w:ind w:left="5643" w:hanging="420"/>
      </w:pPr>
      <w:rPr>
        <w:rFonts w:ascii="Wingdings" w:hAnsi="Wingdings" w:hint="default"/>
      </w:rPr>
    </w:lvl>
    <w:lvl w:ilvl="6" w:tplc="04090001" w:tentative="1">
      <w:start w:val="1"/>
      <w:numFmt w:val="bullet"/>
      <w:lvlText w:val=""/>
      <w:lvlJc w:val="left"/>
      <w:pPr>
        <w:tabs>
          <w:tab w:val="num" w:pos="6063"/>
        </w:tabs>
        <w:ind w:left="6063" w:hanging="420"/>
      </w:pPr>
      <w:rPr>
        <w:rFonts w:ascii="Wingdings" w:hAnsi="Wingdings" w:hint="default"/>
      </w:rPr>
    </w:lvl>
    <w:lvl w:ilvl="7" w:tplc="0409000B" w:tentative="1">
      <w:start w:val="1"/>
      <w:numFmt w:val="bullet"/>
      <w:lvlText w:val=""/>
      <w:lvlJc w:val="left"/>
      <w:pPr>
        <w:tabs>
          <w:tab w:val="num" w:pos="6483"/>
        </w:tabs>
        <w:ind w:left="6483" w:hanging="420"/>
      </w:pPr>
      <w:rPr>
        <w:rFonts w:ascii="Wingdings" w:hAnsi="Wingdings" w:hint="default"/>
      </w:rPr>
    </w:lvl>
    <w:lvl w:ilvl="8" w:tplc="0409000D" w:tentative="1">
      <w:start w:val="1"/>
      <w:numFmt w:val="bullet"/>
      <w:lvlText w:val=""/>
      <w:lvlJc w:val="left"/>
      <w:pPr>
        <w:tabs>
          <w:tab w:val="num" w:pos="6903"/>
        </w:tabs>
        <w:ind w:left="6903" w:hanging="420"/>
      </w:pPr>
      <w:rPr>
        <w:rFonts w:ascii="Wingdings" w:hAnsi="Wingdings" w:hint="default"/>
      </w:rPr>
    </w:lvl>
  </w:abstractNum>
  <w:abstractNum w:abstractNumId="3" w15:restartNumberingAfterBreak="0">
    <w:nsid w:val="2194615E"/>
    <w:multiLevelType w:val="hybridMultilevel"/>
    <w:tmpl w:val="743A6E90"/>
    <w:lvl w:ilvl="0" w:tplc="BA6C4CEC">
      <w:start w:val="11"/>
      <w:numFmt w:val="bullet"/>
      <w:lvlText w:val="・"/>
      <w:lvlJc w:val="left"/>
      <w:pPr>
        <w:tabs>
          <w:tab w:val="num" w:pos="958"/>
        </w:tabs>
        <w:ind w:left="958" w:hanging="360"/>
      </w:pPr>
      <w:rPr>
        <w:rFonts w:ascii="ＭＳ ゴシック" w:eastAsia="ＭＳ ゴシック" w:hAnsi="ＭＳ ゴシック" w:hint="eastAsia"/>
        <w:sz w:val="22"/>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4" w15:restartNumberingAfterBreak="0">
    <w:nsid w:val="2A2C0444"/>
    <w:multiLevelType w:val="hybridMultilevel"/>
    <w:tmpl w:val="0C16F85C"/>
    <w:lvl w:ilvl="0" w:tplc="7C043560">
      <w:start w:val="11"/>
      <w:numFmt w:val="bullet"/>
      <w:lvlText w:val="・"/>
      <w:lvlJc w:val="left"/>
      <w:pPr>
        <w:tabs>
          <w:tab w:val="num" w:pos="958"/>
        </w:tabs>
        <w:ind w:left="958" w:hanging="360"/>
      </w:pPr>
      <w:rPr>
        <w:rFonts w:ascii="ＭＳ ゴシック" w:eastAsia="ＭＳ ゴシック" w:hAnsi="ＭＳ ゴシック"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5" w15:restartNumberingAfterBreak="0">
    <w:nsid w:val="36B047A3"/>
    <w:multiLevelType w:val="hybridMultilevel"/>
    <w:tmpl w:val="A41C57E8"/>
    <w:lvl w:ilvl="0" w:tplc="BE3EF376">
      <w:start w:val="11"/>
      <w:numFmt w:val="bullet"/>
      <w:lvlText w:val="・"/>
      <w:lvlJc w:val="left"/>
      <w:pPr>
        <w:tabs>
          <w:tab w:val="num" w:pos="958"/>
        </w:tabs>
        <w:ind w:left="958" w:hanging="360"/>
      </w:pPr>
      <w:rPr>
        <w:rFonts w:ascii="ＭＳ ゴシック" w:eastAsia="ＭＳ ゴシック" w:hAnsi="ＭＳ ゴシック"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6" w15:restartNumberingAfterBreak="0">
    <w:nsid w:val="38F263FC"/>
    <w:multiLevelType w:val="hybridMultilevel"/>
    <w:tmpl w:val="D402DDAC"/>
    <w:lvl w:ilvl="0" w:tplc="B20E6172">
      <w:start w:val="1"/>
      <w:numFmt w:val="decimalEnclosedCircle"/>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7" w15:restartNumberingAfterBreak="0">
    <w:nsid w:val="3B3F2369"/>
    <w:multiLevelType w:val="hybridMultilevel"/>
    <w:tmpl w:val="049C12B6"/>
    <w:lvl w:ilvl="0" w:tplc="BB7E842C">
      <w:start w:val="11"/>
      <w:numFmt w:val="bullet"/>
      <w:lvlText w:val="・"/>
      <w:lvlJc w:val="left"/>
      <w:pPr>
        <w:tabs>
          <w:tab w:val="num" w:pos="958"/>
        </w:tabs>
        <w:ind w:left="958" w:hanging="360"/>
      </w:pPr>
      <w:rPr>
        <w:rFonts w:ascii="ＭＳ ゴシック" w:eastAsia="ＭＳ ゴシック" w:hAnsi="ＭＳ ゴシック"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8" w15:restartNumberingAfterBreak="0">
    <w:nsid w:val="48FB120C"/>
    <w:multiLevelType w:val="hybridMultilevel"/>
    <w:tmpl w:val="1414B7EC"/>
    <w:lvl w:ilvl="0" w:tplc="2D44DF4C">
      <w:start w:val="4"/>
      <w:numFmt w:val="bullet"/>
      <w:lvlText w:val="・"/>
      <w:lvlJc w:val="left"/>
      <w:pPr>
        <w:tabs>
          <w:tab w:val="num" w:pos="1242"/>
        </w:tabs>
        <w:ind w:left="1242" w:hanging="360"/>
      </w:pPr>
      <w:rPr>
        <w:rFonts w:ascii="ＭＳ ゴシック" w:eastAsia="ＭＳ ゴシック" w:hAnsi="ＭＳ ゴシック"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9" w15:restartNumberingAfterBreak="0">
    <w:nsid w:val="491A2381"/>
    <w:multiLevelType w:val="hybridMultilevel"/>
    <w:tmpl w:val="8F16B138"/>
    <w:lvl w:ilvl="0" w:tplc="49F83C60">
      <w:start w:val="11"/>
      <w:numFmt w:val="bullet"/>
      <w:lvlText w:val="・"/>
      <w:lvlJc w:val="left"/>
      <w:pPr>
        <w:tabs>
          <w:tab w:val="num" w:pos="971"/>
        </w:tabs>
        <w:ind w:left="971" w:hanging="360"/>
      </w:pPr>
      <w:rPr>
        <w:rFonts w:ascii="ＭＳ ゴシック" w:eastAsia="ＭＳ ゴシック" w:hAnsi="ＭＳ ゴシック" w:hint="eastAsia"/>
      </w:rPr>
    </w:lvl>
    <w:lvl w:ilvl="1" w:tplc="0409000B" w:tentative="1">
      <w:start w:val="1"/>
      <w:numFmt w:val="bullet"/>
      <w:lvlText w:val=""/>
      <w:lvlJc w:val="left"/>
      <w:pPr>
        <w:tabs>
          <w:tab w:val="num" w:pos="1451"/>
        </w:tabs>
        <w:ind w:left="1451" w:hanging="420"/>
      </w:pPr>
      <w:rPr>
        <w:rFonts w:ascii="Wingdings" w:hAnsi="Wingdings" w:hint="default"/>
      </w:rPr>
    </w:lvl>
    <w:lvl w:ilvl="2" w:tplc="0409000D" w:tentative="1">
      <w:start w:val="1"/>
      <w:numFmt w:val="bullet"/>
      <w:lvlText w:val=""/>
      <w:lvlJc w:val="left"/>
      <w:pPr>
        <w:tabs>
          <w:tab w:val="num" w:pos="1871"/>
        </w:tabs>
        <w:ind w:left="1871" w:hanging="420"/>
      </w:pPr>
      <w:rPr>
        <w:rFonts w:ascii="Wingdings" w:hAnsi="Wingdings" w:hint="default"/>
      </w:rPr>
    </w:lvl>
    <w:lvl w:ilvl="3" w:tplc="04090001" w:tentative="1">
      <w:start w:val="1"/>
      <w:numFmt w:val="bullet"/>
      <w:lvlText w:val=""/>
      <w:lvlJc w:val="left"/>
      <w:pPr>
        <w:tabs>
          <w:tab w:val="num" w:pos="2291"/>
        </w:tabs>
        <w:ind w:left="2291" w:hanging="420"/>
      </w:pPr>
      <w:rPr>
        <w:rFonts w:ascii="Wingdings" w:hAnsi="Wingdings" w:hint="default"/>
      </w:rPr>
    </w:lvl>
    <w:lvl w:ilvl="4" w:tplc="0409000B" w:tentative="1">
      <w:start w:val="1"/>
      <w:numFmt w:val="bullet"/>
      <w:lvlText w:val=""/>
      <w:lvlJc w:val="left"/>
      <w:pPr>
        <w:tabs>
          <w:tab w:val="num" w:pos="2711"/>
        </w:tabs>
        <w:ind w:left="2711" w:hanging="420"/>
      </w:pPr>
      <w:rPr>
        <w:rFonts w:ascii="Wingdings" w:hAnsi="Wingdings" w:hint="default"/>
      </w:rPr>
    </w:lvl>
    <w:lvl w:ilvl="5" w:tplc="0409000D" w:tentative="1">
      <w:start w:val="1"/>
      <w:numFmt w:val="bullet"/>
      <w:lvlText w:val=""/>
      <w:lvlJc w:val="left"/>
      <w:pPr>
        <w:tabs>
          <w:tab w:val="num" w:pos="3131"/>
        </w:tabs>
        <w:ind w:left="3131" w:hanging="420"/>
      </w:pPr>
      <w:rPr>
        <w:rFonts w:ascii="Wingdings" w:hAnsi="Wingdings" w:hint="default"/>
      </w:rPr>
    </w:lvl>
    <w:lvl w:ilvl="6" w:tplc="04090001" w:tentative="1">
      <w:start w:val="1"/>
      <w:numFmt w:val="bullet"/>
      <w:lvlText w:val=""/>
      <w:lvlJc w:val="left"/>
      <w:pPr>
        <w:tabs>
          <w:tab w:val="num" w:pos="3551"/>
        </w:tabs>
        <w:ind w:left="3551" w:hanging="420"/>
      </w:pPr>
      <w:rPr>
        <w:rFonts w:ascii="Wingdings" w:hAnsi="Wingdings" w:hint="default"/>
      </w:rPr>
    </w:lvl>
    <w:lvl w:ilvl="7" w:tplc="0409000B" w:tentative="1">
      <w:start w:val="1"/>
      <w:numFmt w:val="bullet"/>
      <w:lvlText w:val=""/>
      <w:lvlJc w:val="left"/>
      <w:pPr>
        <w:tabs>
          <w:tab w:val="num" w:pos="3971"/>
        </w:tabs>
        <w:ind w:left="3971" w:hanging="420"/>
      </w:pPr>
      <w:rPr>
        <w:rFonts w:ascii="Wingdings" w:hAnsi="Wingdings" w:hint="default"/>
      </w:rPr>
    </w:lvl>
    <w:lvl w:ilvl="8" w:tplc="0409000D" w:tentative="1">
      <w:start w:val="1"/>
      <w:numFmt w:val="bullet"/>
      <w:lvlText w:val=""/>
      <w:lvlJc w:val="left"/>
      <w:pPr>
        <w:tabs>
          <w:tab w:val="num" w:pos="4391"/>
        </w:tabs>
        <w:ind w:left="4391" w:hanging="420"/>
      </w:pPr>
      <w:rPr>
        <w:rFonts w:ascii="Wingdings" w:hAnsi="Wingdings" w:hint="default"/>
      </w:rPr>
    </w:lvl>
  </w:abstractNum>
  <w:abstractNum w:abstractNumId="10" w15:restartNumberingAfterBreak="0">
    <w:nsid w:val="4A3933CA"/>
    <w:multiLevelType w:val="hybridMultilevel"/>
    <w:tmpl w:val="24CE4188"/>
    <w:lvl w:ilvl="0" w:tplc="6EA88636">
      <w:numFmt w:val="bullet"/>
      <w:lvlText w:val="・"/>
      <w:lvlJc w:val="left"/>
      <w:pPr>
        <w:tabs>
          <w:tab w:val="num" w:pos="630"/>
        </w:tabs>
        <w:ind w:left="630" w:hanging="42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DFE517A"/>
    <w:multiLevelType w:val="hybridMultilevel"/>
    <w:tmpl w:val="49F23830"/>
    <w:lvl w:ilvl="0" w:tplc="BD62089A">
      <w:start w:val="2"/>
      <w:numFmt w:val="bullet"/>
      <w:lvlText w:val="・"/>
      <w:lvlJc w:val="left"/>
      <w:pPr>
        <w:tabs>
          <w:tab w:val="num" w:pos="1020"/>
        </w:tabs>
        <w:ind w:left="1020" w:hanging="360"/>
      </w:pPr>
      <w:rPr>
        <w:rFonts w:ascii="ＭＳ ゴシック" w:eastAsia="ＭＳ ゴシック" w:hAnsi="ＭＳ ゴシック"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2" w15:restartNumberingAfterBreak="0">
    <w:nsid w:val="561D56BB"/>
    <w:multiLevelType w:val="hybridMultilevel"/>
    <w:tmpl w:val="F90491CE"/>
    <w:lvl w:ilvl="0" w:tplc="1F1AB478">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46D7A"/>
    <w:multiLevelType w:val="hybridMultilevel"/>
    <w:tmpl w:val="15606846"/>
    <w:lvl w:ilvl="0" w:tplc="B8DC4CC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D1E0327"/>
    <w:multiLevelType w:val="hybridMultilevel"/>
    <w:tmpl w:val="7D14E33E"/>
    <w:lvl w:ilvl="0" w:tplc="FDC64F60">
      <w:start w:val="1"/>
      <w:numFmt w:val="bullet"/>
      <w:lvlText w:val="・"/>
      <w:lvlJc w:val="left"/>
      <w:pPr>
        <w:tabs>
          <w:tab w:val="num" w:pos="675"/>
        </w:tabs>
        <w:ind w:left="675" w:hanging="450"/>
      </w:pPr>
      <w:rPr>
        <w:rFonts w:ascii="ＭＳ ゴシック" w:eastAsia="ＭＳ ゴシック" w:hAnsi="ＭＳ 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5F811364"/>
    <w:multiLevelType w:val="hybridMultilevel"/>
    <w:tmpl w:val="A220566A"/>
    <w:lvl w:ilvl="0" w:tplc="8CD8AD6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2617416"/>
    <w:multiLevelType w:val="hybridMultilevel"/>
    <w:tmpl w:val="09EAD0F0"/>
    <w:lvl w:ilvl="0" w:tplc="B9D84976">
      <w:numFmt w:val="bullet"/>
      <w:lvlText w:val="○"/>
      <w:lvlJc w:val="left"/>
      <w:pPr>
        <w:tabs>
          <w:tab w:val="num" w:pos="585"/>
        </w:tabs>
        <w:ind w:left="585" w:hanging="360"/>
      </w:pPr>
      <w:rPr>
        <w:rFonts w:ascii="ＭＳ ゴシック" w:eastAsia="ＭＳ ゴシック" w:hAnsi="ＭＳ ゴシック" w:hint="eastAsia"/>
      </w:rPr>
    </w:lvl>
    <w:lvl w:ilvl="1" w:tplc="23247C98">
      <w:numFmt w:val="bullet"/>
      <w:lvlText w:val="※"/>
      <w:lvlJc w:val="left"/>
      <w:pPr>
        <w:tabs>
          <w:tab w:val="num" w:pos="1005"/>
        </w:tabs>
        <w:ind w:left="1005" w:hanging="360"/>
      </w:pPr>
      <w:rPr>
        <w:rFonts w:ascii="ＭＳ ゴシック" w:eastAsia="ＭＳ ゴシック" w:hAnsi="ＭＳ ゴシック"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62B16CE4"/>
    <w:multiLevelType w:val="hybridMultilevel"/>
    <w:tmpl w:val="0E8098CE"/>
    <w:lvl w:ilvl="0" w:tplc="83605930">
      <w:start w:val="2"/>
      <w:numFmt w:val="bullet"/>
      <w:lvlText w:val="○"/>
      <w:lvlJc w:val="left"/>
      <w:pPr>
        <w:tabs>
          <w:tab w:val="num" w:pos="585"/>
        </w:tabs>
        <w:ind w:left="585" w:hanging="360"/>
      </w:pPr>
      <w:rPr>
        <w:rFonts w:ascii="ＭＳ ゴシック" w:eastAsia="ＭＳ ゴシック" w:hAnsi="ＭＳ ゴシック"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697335C7"/>
    <w:multiLevelType w:val="hybridMultilevel"/>
    <w:tmpl w:val="E272E62A"/>
    <w:lvl w:ilvl="0" w:tplc="F9D62E9E">
      <w:start w:val="3"/>
      <w:numFmt w:val="bullet"/>
      <w:lvlText w:val="・"/>
      <w:lvlJc w:val="left"/>
      <w:pPr>
        <w:tabs>
          <w:tab w:val="num" w:pos="615"/>
        </w:tabs>
        <w:ind w:left="615" w:hanging="405"/>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BA118D9"/>
    <w:multiLevelType w:val="hybridMultilevel"/>
    <w:tmpl w:val="2F461D48"/>
    <w:lvl w:ilvl="0" w:tplc="6CDEE5A2">
      <w:start w:val="4"/>
      <w:numFmt w:val="bullet"/>
      <w:lvlText w:val="・"/>
      <w:lvlJc w:val="left"/>
      <w:pPr>
        <w:tabs>
          <w:tab w:val="num" w:pos="1279"/>
        </w:tabs>
        <w:ind w:left="1279" w:hanging="360"/>
      </w:pPr>
      <w:rPr>
        <w:rFonts w:ascii="ＭＳ ゴシック" w:eastAsia="ＭＳ ゴシック" w:hAnsi="ＭＳ ゴシック" w:hint="eastAsia"/>
      </w:rPr>
    </w:lvl>
    <w:lvl w:ilvl="1" w:tplc="0409000B" w:tentative="1">
      <w:start w:val="1"/>
      <w:numFmt w:val="bullet"/>
      <w:lvlText w:val=""/>
      <w:lvlJc w:val="left"/>
      <w:pPr>
        <w:tabs>
          <w:tab w:val="num" w:pos="1759"/>
        </w:tabs>
        <w:ind w:left="1759" w:hanging="420"/>
      </w:pPr>
      <w:rPr>
        <w:rFonts w:ascii="Wingdings" w:hAnsi="Wingdings" w:hint="default"/>
      </w:rPr>
    </w:lvl>
    <w:lvl w:ilvl="2" w:tplc="0409000D" w:tentative="1">
      <w:start w:val="1"/>
      <w:numFmt w:val="bullet"/>
      <w:lvlText w:val=""/>
      <w:lvlJc w:val="left"/>
      <w:pPr>
        <w:tabs>
          <w:tab w:val="num" w:pos="2179"/>
        </w:tabs>
        <w:ind w:left="2179" w:hanging="420"/>
      </w:pPr>
      <w:rPr>
        <w:rFonts w:ascii="Wingdings" w:hAnsi="Wingdings" w:hint="default"/>
      </w:rPr>
    </w:lvl>
    <w:lvl w:ilvl="3" w:tplc="04090001" w:tentative="1">
      <w:start w:val="1"/>
      <w:numFmt w:val="bullet"/>
      <w:lvlText w:val=""/>
      <w:lvlJc w:val="left"/>
      <w:pPr>
        <w:tabs>
          <w:tab w:val="num" w:pos="2599"/>
        </w:tabs>
        <w:ind w:left="2599" w:hanging="420"/>
      </w:pPr>
      <w:rPr>
        <w:rFonts w:ascii="Wingdings" w:hAnsi="Wingdings" w:hint="default"/>
      </w:rPr>
    </w:lvl>
    <w:lvl w:ilvl="4" w:tplc="0409000B" w:tentative="1">
      <w:start w:val="1"/>
      <w:numFmt w:val="bullet"/>
      <w:lvlText w:val=""/>
      <w:lvlJc w:val="left"/>
      <w:pPr>
        <w:tabs>
          <w:tab w:val="num" w:pos="3019"/>
        </w:tabs>
        <w:ind w:left="3019" w:hanging="420"/>
      </w:pPr>
      <w:rPr>
        <w:rFonts w:ascii="Wingdings" w:hAnsi="Wingdings" w:hint="default"/>
      </w:rPr>
    </w:lvl>
    <w:lvl w:ilvl="5" w:tplc="0409000D" w:tentative="1">
      <w:start w:val="1"/>
      <w:numFmt w:val="bullet"/>
      <w:lvlText w:val=""/>
      <w:lvlJc w:val="left"/>
      <w:pPr>
        <w:tabs>
          <w:tab w:val="num" w:pos="3439"/>
        </w:tabs>
        <w:ind w:left="3439" w:hanging="420"/>
      </w:pPr>
      <w:rPr>
        <w:rFonts w:ascii="Wingdings" w:hAnsi="Wingdings" w:hint="default"/>
      </w:rPr>
    </w:lvl>
    <w:lvl w:ilvl="6" w:tplc="04090001" w:tentative="1">
      <w:start w:val="1"/>
      <w:numFmt w:val="bullet"/>
      <w:lvlText w:val=""/>
      <w:lvlJc w:val="left"/>
      <w:pPr>
        <w:tabs>
          <w:tab w:val="num" w:pos="3859"/>
        </w:tabs>
        <w:ind w:left="3859" w:hanging="420"/>
      </w:pPr>
      <w:rPr>
        <w:rFonts w:ascii="Wingdings" w:hAnsi="Wingdings" w:hint="default"/>
      </w:rPr>
    </w:lvl>
    <w:lvl w:ilvl="7" w:tplc="0409000B" w:tentative="1">
      <w:start w:val="1"/>
      <w:numFmt w:val="bullet"/>
      <w:lvlText w:val=""/>
      <w:lvlJc w:val="left"/>
      <w:pPr>
        <w:tabs>
          <w:tab w:val="num" w:pos="4279"/>
        </w:tabs>
        <w:ind w:left="4279" w:hanging="420"/>
      </w:pPr>
      <w:rPr>
        <w:rFonts w:ascii="Wingdings" w:hAnsi="Wingdings" w:hint="default"/>
      </w:rPr>
    </w:lvl>
    <w:lvl w:ilvl="8" w:tplc="0409000D" w:tentative="1">
      <w:start w:val="1"/>
      <w:numFmt w:val="bullet"/>
      <w:lvlText w:val=""/>
      <w:lvlJc w:val="left"/>
      <w:pPr>
        <w:tabs>
          <w:tab w:val="num" w:pos="4699"/>
        </w:tabs>
        <w:ind w:left="4699" w:hanging="420"/>
      </w:pPr>
      <w:rPr>
        <w:rFonts w:ascii="Wingdings" w:hAnsi="Wingdings" w:hint="default"/>
      </w:rPr>
    </w:lvl>
  </w:abstractNum>
  <w:abstractNum w:abstractNumId="20" w15:restartNumberingAfterBreak="0">
    <w:nsid w:val="7FC7552E"/>
    <w:multiLevelType w:val="hybridMultilevel"/>
    <w:tmpl w:val="59325BC8"/>
    <w:lvl w:ilvl="0" w:tplc="FFAAA28C">
      <w:start w:val="2"/>
      <w:numFmt w:val="bullet"/>
      <w:lvlText w:val="・"/>
      <w:lvlJc w:val="left"/>
      <w:pPr>
        <w:tabs>
          <w:tab w:val="num" w:pos="810"/>
        </w:tabs>
        <w:ind w:left="810" w:hanging="360"/>
      </w:pPr>
      <w:rPr>
        <w:rFonts w:ascii="ＭＳ ゴシック" w:eastAsia="ＭＳ ゴシック" w:hAnsi="ＭＳ ゴシック"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90245411">
    <w:abstractNumId w:val="14"/>
  </w:num>
  <w:num w:numId="2" w16cid:durableId="945044363">
    <w:abstractNumId w:val="17"/>
  </w:num>
  <w:num w:numId="3" w16cid:durableId="1450659075">
    <w:abstractNumId w:val="1"/>
  </w:num>
  <w:num w:numId="4" w16cid:durableId="154107004">
    <w:abstractNumId w:val="20"/>
  </w:num>
  <w:num w:numId="5" w16cid:durableId="1941569564">
    <w:abstractNumId w:val="16"/>
  </w:num>
  <w:num w:numId="6" w16cid:durableId="1047073430">
    <w:abstractNumId w:val="11"/>
  </w:num>
  <w:num w:numId="7" w16cid:durableId="1936280191">
    <w:abstractNumId w:val="2"/>
  </w:num>
  <w:num w:numId="8" w16cid:durableId="1211379618">
    <w:abstractNumId w:val="18"/>
  </w:num>
  <w:num w:numId="9" w16cid:durableId="305013375">
    <w:abstractNumId w:val="10"/>
  </w:num>
  <w:num w:numId="10" w16cid:durableId="14112706">
    <w:abstractNumId w:val="6"/>
  </w:num>
  <w:num w:numId="11" w16cid:durableId="585766138">
    <w:abstractNumId w:val="13"/>
  </w:num>
  <w:num w:numId="12" w16cid:durableId="1968117635">
    <w:abstractNumId w:val="15"/>
  </w:num>
  <w:num w:numId="13" w16cid:durableId="827981872">
    <w:abstractNumId w:val="9"/>
  </w:num>
  <w:num w:numId="14" w16cid:durableId="69037716">
    <w:abstractNumId w:val="5"/>
  </w:num>
  <w:num w:numId="15" w16cid:durableId="1179273683">
    <w:abstractNumId w:val="3"/>
  </w:num>
  <w:num w:numId="16" w16cid:durableId="273095349">
    <w:abstractNumId w:val="4"/>
  </w:num>
  <w:num w:numId="17" w16cid:durableId="994845495">
    <w:abstractNumId w:val="7"/>
  </w:num>
  <w:num w:numId="18" w16cid:durableId="1104496224">
    <w:abstractNumId w:val="19"/>
  </w:num>
  <w:num w:numId="19" w16cid:durableId="17507375">
    <w:abstractNumId w:val="12"/>
  </w:num>
  <w:num w:numId="20" w16cid:durableId="1709256288">
    <w:abstractNumId w:val="0"/>
  </w:num>
  <w:num w:numId="21" w16cid:durableId="791822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8"/>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796"/>
    <w:rsid w:val="00001D52"/>
    <w:rsid w:val="0000677C"/>
    <w:rsid w:val="0000740B"/>
    <w:rsid w:val="000105F2"/>
    <w:rsid w:val="0001357B"/>
    <w:rsid w:val="00025BE4"/>
    <w:rsid w:val="0002716F"/>
    <w:rsid w:val="0002717C"/>
    <w:rsid w:val="0003156B"/>
    <w:rsid w:val="000326DD"/>
    <w:rsid w:val="00035989"/>
    <w:rsid w:val="000365EE"/>
    <w:rsid w:val="000461E7"/>
    <w:rsid w:val="0005000A"/>
    <w:rsid w:val="0006350A"/>
    <w:rsid w:val="000641D2"/>
    <w:rsid w:val="000678AB"/>
    <w:rsid w:val="000728C8"/>
    <w:rsid w:val="00074A9B"/>
    <w:rsid w:val="00075748"/>
    <w:rsid w:val="00082A6F"/>
    <w:rsid w:val="000866A6"/>
    <w:rsid w:val="000A6794"/>
    <w:rsid w:val="000B00A7"/>
    <w:rsid w:val="000B1D9A"/>
    <w:rsid w:val="000B2103"/>
    <w:rsid w:val="000B2E34"/>
    <w:rsid w:val="000B67CB"/>
    <w:rsid w:val="000C150C"/>
    <w:rsid w:val="000C49D5"/>
    <w:rsid w:val="000C50D6"/>
    <w:rsid w:val="000C541F"/>
    <w:rsid w:val="000C6D1A"/>
    <w:rsid w:val="000D19CB"/>
    <w:rsid w:val="000D487E"/>
    <w:rsid w:val="000D7D0A"/>
    <w:rsid w:val="000E14F5"/>
    <w:rsid w:val="000E1908"/>
    <w:rsid w:val="000E3D7B"/>
    <w:rsid w:val="000E5ABA"/>
    <w:rsid w:val="000E7651"/>
    <w:rsid w:val="000F6D1D"/>
    <w:rsid w:val="00102692"/>
    <w:rsid w:val="00104614"/>
    <w:rsid w:val="00105367"/>
    <w:rsid w:val="00110B40"/>
    <w:rsid w:val="0011414A"/>
    <w:rsid w:val="0011502E"/>
    <w:rsid w:val="00120E19"/>
    <w:rsid w:val="001229EB"/>
    <w:rsid w:val="00122DC1"/>
    <w:rsid w:val="001244F6"/>
    <w:rsid w:val="00124A57"/>
    <w:rsid w:val="00142DE4"/>
    <w:rsid w:val="00144EEE"/>
    <w:rsid w:val="00146ECF"/>
    <w:rsid w:val="00150E77"/>
    <w:rsid w:val="001546B1"/>
    <w:rsid w:val="001569DD"/>
    <w:rsid w:val="0016669C"/>
    <w:rsid w:val="0017057C"/>
    <w:rsid w:val="00177A42"/>
    <w:rsid w:val="0018008B"/>
    <w:rsid w:val="001812F7"/>
    <w:rsid w:val="0019176A"/>
    <w:rsid w:val="0019281A"/>
    <w:rsid w:val="00193C83"/>
    <w:rsid w:val="00193F35"/>
    <w:rsid w:val="00195B33"/>
    <w:rsid w:val="001A0836"/>
    <w:rsid w:val="001A4DEF"/>
    <w:rsid w:val="001A5A72"/>
    <w:rsid w:val="001A601B"/>
    <w:rsid w:val="001B330E"/>
    <w:rsid w:val="001B3E98"/>
    <w:rsid w:val="001C632E"/>
    <w:rsid w:val="001C721D"/>
    <w:rsid w:val="001D37C3"/>
    <w:rsid w:val="001F0CB6"/>
    <w:rsid w:val="001F0E8E"/>
    <w:rsid w:val="001F1A74"/>
    <w:rsid w:val="001F397D"/>
    <w:rsid w:val="001F77C9"/>
    <w:rsid w:val="00204B05"/>
    <w:rsid w:val="002065DB"/>
    <w:rsid w:val="00211E6D"/>
    <w:rsid w:val="00215E9D"/>
    <w:rsid w:val="002208F3"/>
    <w:rsid w:val="00222392"/>
    <w:rsid w:val="00227D36"/>
    <w:rsid w:val="002326DA"/>
    <w:rsid w:val="00232731"/>
    <w:rsid w:val="002338E2"/>
    <w:rsid w:val="002352F3"/>
    <w:rsid w:val="002425C0"/>
    <w:rsid w:val="0024369C"/>
    <w:rsid w:val="0025630F"/>
    <w:rsid w:val="002618B4"/>
    <w:rsid w:val="00264042"/>
    <w:rsid w:val="00266386"/>
    <w:rsid w:val="00267EEF"/>
    <w:rsid w:val="00272B5A"/>
    <w:rsid w:val="002767ED"/>
    <w:rsid w:val="00286A4C"/>
    <w:rsid w:val="0029081D"/>
    <w:rsid w:val="00292130"/>
    <w:rsid w:val="00294D9E"/>
    <w:rsid w:val="00296627"/>
    <w:rsid w:val="002A23F0"/>
    <w:rsid w:val="002A2C80"/>
    <w:rsid w:val="002A41CD"/>
    <w:rsid w:val="002A69D6"/>
    <w:rsid w:val="002B793A"/>
    <w:rsid w:val="002C1205"/>
    <w:rsid w:val="002C23C4"/>
    <w:rsid w:val="002C3D8C"/>
    <w:rsid w:val="002C6DFD"/>
    <w:rsid w:val="002D1C2C"/>
    <w:rsid w:val="002D4522"/>
    <w:rsid w:val="002D572F"/>
    <w:rsid w:val="002E00C0"/>
    <w:rsid w:val="002E6EE6"/>
    <w:rsid w:val="002E72F4"/>
    <w:rsid w:val="00303F22"/>
    <w:rsid w:val="0031559C"/>
    <w:rsid w:val="003167D0"/>
    <w:rsid w:val="003202EC"/>
    <w:rsid w:val="00323A97"/>
    <w:rsid w:val="00326A2A"/>
    <w:rsid w:val="00331448"/>
    <w:rsid w:val="00331597"/>
    <w:rsid w:val="003341FE"/>
    <w:rsid w:val="00336166"/>
    <w:rsid w:val="00337504"/>
    <w:rsid w:val="003407E0"/>
    <w:rsid w:val="00341649"/>
    <w:rsid w:val="00344F9F"/>
    <w:rsid w:val="0034504C"/>
    <w:rsid w:val="00345B2A"/>
    <w:rsid w:val="00351E68"/>
    <w:rsid w:val="00351FF5"/>
    <w:rsid w:val="0035314C"/>
    <w:rsid w:val="003535ED"/>
    <w:rsid w:val="003611E8"/>
    <w:rsid w:val="00361834"/>
    <w:rsid w:val="00364655"/>
    <w:rsid w:val="00364AF6"/>
    <w:rsid w:val="003654D7"/>
    <w:rsid w:val="00371959"/>
    <w:rsid w:val="003768FD"/>
    <w:rsid w:val="003808AA"/>
    <w:rsid w:val="00386065"/>
    <w:rsid w:val="00391FB4"/>
    <w:rsid w:val="00397C80"/>
    <w:rsid w:val="003B2A92"/>
    <w:rsid w:val="003B4B73"/>
    <w:rsid w:val="003B7731"/>
    <w:rsid w:val="003C024A"/>
    <w:rsid w:val="003C6FC5"/>
    <w:rsid w:val="003E2671"/>
    <w:rsid w:val="003E49A7"/>
    <w:rsid w:val="003E6FA9"/>
    <w:rsid w:val="003F0BC1"/>
    <w:rsid w:val="003F1CE2"/>
    <w:rsid w:val="003F403D"/>
    <w:rsid w:val="003F57CE"/>
    <w:rsid w:val="003F6003"/>
    <w:rsid w:val="00406004"/>
    <w:rsid w:val="0041375D"/>
    <w:rsid w:val="00414E71"/>
    <w:rsid w:val="00417D84"/>
    <w:rsid w:val="0042046C"/>
    <w:rsid w:val="004254F9"/>
    <w:rsid w:val="00432986"/>
    <w:rsid w:val="004329B7"/>
    <w:rsid w:val="00434C57"/>
    <w:rsid w:val="004360D8"/>
    <w:rsid w:val="004400F9"/>
    <w:rsid w:val="004432A1"/>
    <w:rsid w:val="00445CF4"/>
    <w:rsid w:val="00447EEC"/>
    <w:rsid w:val="00453142"/>
    <w:rsid w:val="00455E87"/>
    <w:rsid w:val="00456614"/>
    <w:rsid w:val="00457CE2"/>
    <w:rsid w:val="004600FA"/>
    <w:rsid w:val="00467676"/>
    <w:rsid w:val="00471918"/>
    <w:rsid w:val="00475413"/>
    <w:rsid w:val="00475B8E"/>
    <w:rsid w:val="00476F80"/>
    <w:rsid w:val="0047794B"/>
    <w:rsid w:val="00484FFF"/>
    <w:rsid w:val="00492A45"/>
    <w:rsid w:val="004935FA"/>
    <w:rsid w:val="00494C2E"/>
    <w:rsid w:val="00496085"/>
    <w:rsid w:val="004A20DC"/>
    <w:rsid w:val="004A7E5F"/>
    <w:rsid w:val="004B1DB3"/>
    <w:rsid w:val="004B470C"/>
    <w:rsid w:val="004C19C9"/>
    <w:rsid w:val="004C4825"/>
    <w:rsid w:val="004C536B"/>
    <w:rsid w:val="004D1F8D"/>
    <w:rsid w:val="004D27FF"/>
    <w:rsid w:val="004D4B6F"/>
    <w:rsid w:val="004D6142"/>
    <w:rsid w:val="004E1673"/>
    <w:rsid w:val="004E17EF"/>
    <w:rsid w:val="004E56CA"/>
    <w:rsid w:val="004F4C2E"/>
    <w:rsid w:val="004F786A"/>
    <w:rsid w:val="0050240E"/>
    <w:rsid w:val="00507B6D"/>
    <w:rsid w:val="00513593"/>
    <w:rsid w:val="0051665F"/>
    <w:rsid w:val="00525B4F"/>
    <w:rsid w:val="00526A47"/>
    <w:rsid w:val="0052737C"/>
    <w:rsid w:val="0053387A"/>
    <w:rsid w:val="0053402C"/>
    <w:rsid w:val="0053430F"/>
    <w:rsid w:val="005363C5"/>
    <w:rsid w:val="00540343"/>
    <w:rsid w:val="00540A5A"/>
    <w:rsid w:val="00541E1A"/>
    <w:rsid w:val="005437D2"/>
    <w:rsid w:val="0056145F"/>
    <w:rsid w:val="00564B86"/>
    <w:rsid w:val="00572915"/>
    <w:rsid w:val="005740C1"/>
    <w:rsid w:val="005822FA"/>
    <w:rsid w:val="005A0408"/>
    <w:rsid w:val="005A1BE9"/>
    <w:rsid w:val="005A3285"/>
    <w:rsid w:val="005B16D7"/>
    <w:rsid w:val="005B2860"/>
    <w:rsid w:val="005C1B75"/>
    <w:rsid w:val="005C3488"/>
    <w:rsid w:val="005C3B36"/>
    <w:rsid w:val="005C5D14"/>
    <w:rsid w:val="005D5E65"/>
    <w:rsid w:val="005E01CC"/>
    <w:rsid w:val="005E31BE"/>
    <w:rsid w:val="005E4F98"/>
    <w:rsid w:val="005E57CE"/>
    <w:rsid w:val="005E58B1"/>
    <w:rsid w:val="005E7C59"/>
    <w:rsid w:val="005F30E3"/>
    <w:rsid w:val="005F7809"/>
    <w:rsid w:val="00602729"/>
    <w:rsid w:val="006034F2"/>
    <w:rsid w:val="0061108F"/>
    <w:rsid w:val="006125EE"/>
    <w:rsid w:val="00624809"/>
    <w:rsid w:val="006322E5"/>
    <w:rsid w:val="00632B85"/>
    <w:rsid w:val="00634568"/>
    <w:rsid w:val="00636DE2"/>
    <w:rsid w:val="00643F31"/>
    <w:rsid w:val="00646C17"/>
    <w:rsid w:val="00651A61"/>
    <w:rsid w:val="0065360D"/>
    <w:rsid w:val="00657375"/>
    <w:rsid w:val="006625B8"/>
    <w:rsid w:val="00664004"/>
    <w:rsid w:val="006701D4"/>
    <w:rsid w:val="006714B6"/>
    <w:rsid w:val="0067474C"/>
    <w:rsid w:val="00682EFE"/>
    <w:rsid w:val="006902C7"/>
    <w:rsid w:val="0069405A"/>
    <w:rsid w:val="006A11FF"/>
    <w:rsid w:val="006A514E"/>
    <w:rsid w:val="006A5F13"/>
    <w:rsid w:val="006A6D29"/>
    <w:rsid w:val="006B2D9A"/>
    <w:rsid w:val="006B571E"/>
    <w:rsid w:val="006B6832"/>
    <w:rsid w:val="006B7987"/>
    <w:rsid w:val="006C1FE2"/>
    <w:rsid w:val="006C3BD0"/>
    <w:rsid w:val="006D226E"/>
    <w:rsid w:val="006D2BE3"/>
    <w:rsid w:val="006D5F03"/>
    <w:rsid w:val="006D6A0F"/>
    <w:rsid w:val="006D73C0"/>
    <w:rsid w:val="006E57F4"/>
    <w:rsid w:val="006E7AFF"/>
    <w:rsid w:val="006E7B41"/>
    <w:rsid w:val="006F1A6C"/>
    <w:rsid w:val="006F1E63"/>
    <w:rsid w:val="006F2350"/>
    <w:rsid w:val="006F2858"/>
    <w:rsid w:val="006F33ED"/>
    <w:rsid w:val="006F3A31"/>
    <w:rsid w:val="007026E4"/>
    <w:rsid w:val="00704559"/>
    <w:rsid w:val="00716799"/>
    <w:rsid w:val="00725DC9"/>
    <w:rsid w:val="00733468"/>
    <w:rsid w:val="00735FC7"/>
    <w:rsid w:val="00744BCC"/>
    <w:rsid w:val="00752CC5"/>
    <w:rsid w:val="00754AA7"/>
    <w:rsid w:val="00754D5A"/>
    <w:rsid w:val="00755A1A"/>
    <w:rsid w:val="00756887"/>
    <w:rsid w:val="00756A9B"/>
    <w:rsid w:val="00757793"/>
    <w:rsid w:val="00763954"/>
    <w:rsid w:val="00765B95"/>
    <w:rsid w:val="0076602D"/>
    <w:rsid w:val="00766424"/>
    <w:rsid w:val="007669E4"/>
    <w:rsid w:val="00770895"/>
    <w:rsid w:val="00771B92"/>
    <w:rsid w:val="00772FF7"/>
    <w:rsid w:val="00775074"/>
    <w:rsid w:val="0077520D"/>
    <w:rsid w:val="0077591E"/>
    <w:rsid w:val="007765AD"/>
    <w:rsid w:val="00776DC6"/>
    <w:rsid w:val="00777981"/>
    <w:rsid w:val="007849AD"/>
    <w:rsid w:val="00795EDB"/>
    <w:rsid w:val="00796116"/>
    <w:rsid w:val="007A4097"/>
    <w:rsid w:val="007A7C8A"/>
    <w:rsid w:val="007B3EEF"/>
    <w:rsid w:val="007B607A"/>
    <w:rsid w:val="007C185E"/>
    <w:rsid w:val="007C260E"/>
    <w:rsid w:val="007D0C07"/>
    <w:rsid w:val="007E2F42"/>
    <w:rsid w:val="007F01C0"/>
    <w:rsid w:val="007F217A"/>
    <w:rsid w:val="007F3BC9"/>
    <w:rsid w:val="00800187"/>
    <w:rsid w:val="0080433C"/>
    <w:rsid w:val="008100EF"/>
    <w:rsid w:val="00814F63"/>
    <w:rsid w:val="00821ADB"/>
    <w:rsid w:val="00826852"/>
    <w:rsid w:val="00827863"/>
    <w:rsid w:val="00841B61"/>
    <w:rsid w:val="00860B20"/>
    <w:rsid w:val="00861DF2"/>
    <w:rsid w:val="00861E71"/>
    <w:rsid w:val="00871E0D"/>
    <w:rsid w:val="00883F00"/>
    <w:rsid w:val="00884F22"/>
    <w:rsid w:val="008859DA"/>
    <w:rsid w:val="0089115E"/>
    <w:rsid w:val="0089416B"/>
    <w:rsid w:val="00897511"/>
    <w:rsid w:val="008A3087"/>
    <w:rsid w:val="008A67C5"/>
    <w:rsid w:val="008A77B2"/>
    <w:rsid w:val="008B02F3"/>
    <w:rsid w:val="008B1567"/>
    <w:rsid w:val="008B2148"/>
    <w:rsid w:val="008B4A7A"/>
    <w:rsid w:val="008C12A1"/>
    <w:rsid w:val="008C58A8"/>
    <w:rsid w:val="008C6BA4"/>
    <w:rsid w:val="008D0CBE"/>
    <w:rsid w:val="008D49EE"/>
    <w:rsid w:val="008E3DFE"/>
    <w:rsid w:val="008E7B6B"/>
    <w:rsid w:val="008F00A3"/>
    <w:rsid w:val="008F03ED"/>
    <w:rsid w:val="0090214F"/>
    <w:rsid w:val="00903E09"/>
    <w:rsid w:val="009058CA"/>
    <w:rsid w:val="00913997"/>
    <w:rsid w:val="009205E9"/>
    <w:rsid w:val="00921147"/>
    <w:rsid w:val="00921E80"/>
    <w:rsid w:val="00924E6A"/>
    <w:rsid w:val="00926513"/>
    <w:rsid w:val="00926DA1"/>
    <w:rsid w:val="0093392E"/>
    <w:rsid w:val="0093777D"/>
    <w:rsid w:val="00943676"/>
    <w:rsid w:val="00946F7C"/>
    <w:rsid w:val="00950C66"/>
    <w:rsid w:val="00951CBE"/>
    <w:rsid w:val="00953B6B"/>
    <w:rsid w:val="009542F5"/>
    <w:rsid w:val="00955C57"/>
    <w:rsid w:val="00955D98"/>
    <w:rsid w:val="00963265"/>
    <w:rsid w:val="00964AE3"/>
    <w:rsid w:val="00975458"/>
    <w:rsid w:val="00982943"/>
    <w:rsid w:val="009852F3"/>
    <w:rsid w:val="009938B5"/>
    <w:rsid w:val="009965D3"/>
    <w:rsid w:val="009A4A82"/>
    <w:rsid w:val="009A52F7"/>
    <w:rsid w:val="009B002F"/>
    <w:rsid w:val="009B492B"/>
    <w:rsid w:val="009C076F"/>
    <w:rsid w:val="009C377E"/>
    <w:rsid w:val="009D0F93"/>
    <w:rsid w:val="009D142B"/>
    <w:rsid w:val="009D4A85"/>
    <w:rsid w:val="009D6801"/>
    <w:rsid w:val="009D74FF"/>
    <w:rsid w:val="009E0883"/>
    <w:rsid w:val="009E38B7"/>
    <w:rsid w:val="009E7938"/>
    <w:rsid w:val="009F0517"/>
    <w:rsid w:val="009F1D2E"/>
    <w:rsid w:val="009F396D"/>
    <w:rsid w:val="009F5682"/>
    <w:rsid w:val="009F60E3"/>
    <w:rsid w:val="009F7E88"/>
    <w:rsid w:val="00A02A8D"/>
    <w:rsid w:val="00A074B8"/>
    <w:rsid w:val="00A10FBA"/>
    <w:rsid w:val="00A14D47"/>
    <w:rsid w:val="00A15326"/>
    <w:rsid w:val="00A17AA7"/>
    <w:rsid w:val="00A211EC"/>
    <w:rsid w:val="00A25035"/>
    <w:rsid w:val="00A26829"/>
    <w:rsid w:val="00A31674"/>
    <w:rsid w:val="00A31EFE"/>
    <w:rsid w:val="00A32D46"/>
    <w:rsid w:val="00A36BB8"/>
    <w:rsid w:val="00A41B70"/>
    <w:rsid w:val="00A42AC0"/>
    <w:rsid w:val="00A42FA3"/>
    <w:rsid w:val="00A44AE3"/>
    <w:rsid w:val="00A525B4"/>
    <w:rsid w:val="00A56CCA"/>
    <w:rsid w:val="00A643A2"/>
    <w:rsid w:val="00A67FAC"/>
    <w:rsid w:val="00A70858"/>
    <w:rsid w:val="00A713FB"/>
    <w:rsid w:val="00A727C0"/>
    <w:rsid w:val="00A7570D"/>
    <w:rsid w:val="00A77EC9"/>
    <w:rsid w:val="00A86B30"/>
    <w:rsid w:val="00A92EFF"/>
    <w:rsid w:val="00A9388D"/>
    <w:rsid w:val="00A939C2"/>
    <w:rsid w:val="00AA2BF3"/>
    <w:rsid w:val="00AB11D9"/>
    <w:rsid w:val="00AB6071"/>
    <w:rsid w:val="00AB6AF3"/>
    <w:rsid w:val="00AC3B34"/>
    <w:rsid w:val="00AC4885"/>
    <w:rsid w:val="00AC68D4"/>
    <w:rsid w:val="00AD0F3B"/>
    <w:rsid w:val="00AD427B"/>
    <w:rsid w:val="00AD556A"/>
    <w:rsid w:val="00AE12FF"/>
    <w:rsid w:val="00AE4CB9"/>
    <w:rsid w:val="00AF1321"/>
    <w:rsid w:val="00B003C4"/>
    <w:rsid w:val="00B02D18"/>
    <w:rsid w:val="00B051C3"/>
    <w:rsid w:val="00B112D9"/>
    <w:rsid w:val="00B14DB1"/>
    <w:rsid w:val="00B157B9"/>
    <w:rsid w:val="00B227F8"/>
    <w:rsid w:val="00B23465"/>
    <w:rsid w:val="00B30A0A"/>
    <w:rsid w:val="00B353B0"/>
    <w:rsid w:val="00B36072"/>
    <w:rsid w:val="00B41D78"/>
    <w:rsid w:val="00B4290F"/>
    <w:rsid w:val="00B44FEC"/>
    <w:rsid w:val="00B463FC"/>
    <w:rsid w:val="00B614DB"/>
    <w:rsid w:val="00B657D5"/>
    <w:rsid w:val="00B67472"/>
    <w:rsid w:val="00B71064"/>
    <w:rsid w:val="00B8465A"/>
    <w:rsid w:val="00B9490D"/>
    <w:rsid w:val="00B94FF2"/>
    <w:rsid w:val="00B95863"/>
    <w:rsid w:val="00BA1EEB"/>
    <w:rsid w:val="00BA4A99"/>
    <w:rsid w:val="00BA6A80"/>
    <w:rsid w:val="00BA76FE"/>
    <w:rsid w:val="00BC184D"/>
    <w:rsid w:val="00BC21E3"/>
    <w:rsid w:val="00BC34C7"/>
    <w:rsid w:val="00BC61D6"/>
    <w:rsid w:val="00BC7B8E"/>
    <w:rsid w:val="00BD04F9"/>
    <w:rsid w:val="00BD45AC"/>
    <w:rsid w:val="00BD6090"/>
    <w:rsid w:val="00BD61EA"/>
    <w:rsid w:val="00BD668E"/>
    <w:rsid w:val="00BD7231"/>
    <w:rsid w:val="00BF09EC"/>
    <w:rsid w:val="00C01C37"/>
    <w:rsid w:val="00C02445"/>
    <w:rsid w:val="00C0632A"/>
    <w:rsid w:val="00C07935"/>
    <w:rsid w:val="00C11F45"/>
    <w:rsid w:val="00C12DE5"/>
    <w:rsid w:val="00C14480"/>
    <w:rsid w:val="00C1536D"/>
    <w:rsid w:val="00C1651A"/>
    <w:rsid w:val="00C2101B"/>
    <w:rsid w:val="00C2594A"/>
    <w:rsid w:val="00C31011"/>
    <w:rsid w:val="00C34E4C"/>
    <w:rsid w:val="00C37C7B"/>
    <w:rsid w:val="00C450D7"/>
    <w:rsid w:val="00C46546"/>
    <w:rsid w:val="00C54A90"/>
    <w:rsid w:val="00C6373A"/>
    <w:rsid w:val="00C66307"/>
    <w:rsid w:val="00C6646B"/>
    <w:rsid w:val="00C70320"/>
    <w:rsid w:val="00C73426"/>
    <w:rsid w:val="00C74DF4"/>
    <w:rsid w:val="00C80709"/>
    <w:rsid w:val="00C80993"/>
    <w:rsid w:val="00C8164D"/>
    <w:rsid w:val="00C84DAE"/>
    <w:rsid w:val="00C86CE8"/>
    <w:rsid w:val="00C86EB9"/>
    <w:rsid w:val="00C87394"/>
    <w:rsid w:val="00C954C3"/>
    <w:rsid w:val="00C97601"/>
    <w:rsid w:val="00CA2986"/>
    <w:rsid w:val="00CA4DC2"/>
    <w:rsid w:val="00CA537B"/>
    <w:rsid w:val="00CB1994"/>
    <w:rsid w:val="00CB2A92"/>
    <w:rsid w:val="00CB4447"/>
    <w:rsid w:val="00CB4F5D"/>
    <w:rsid w:val="00CB54CC"/>
    <w:rsid w:val="00CC4796"/>
    <w:rsid w:val="00CC4CDF"/>
    <w:rsid w:val="00CD331B"/>
    <w:rsid w:val="00CD34CD"/>
    <w:rsid w:val="00CD3C80"/>
    <w:rsid w:val="00CD75BD"/>
    <w:rsid w:val="00CE0CC6"/>
    <w:rsid w:val="00CE3093"/>
    <w:rsid w:val="00CE5DEE"/>
    <w:rsid w:val="00CE7B90"/>
    <w:rsid w:val="00CF231E"/>
    <w:rsid w:val="00CF73E9"/>
    <w:rsid w:val="00CF748E"/>
    <w:rsid w:val="00D0017D"/>
    <w:rsid w:val="00D10270"/>
    <w:rsid w:val="00D126EE"/>
    <w:rsid w:val="00D12A9C"/>
    <w:rsid w:val="00D169A2"/>
    <w:rsid w:val="00D16E3F"/>
    <w:rsid w:val="00D17B4F"/>
    <w:rsid w:val="00D25942"/>
    <w:rsid w:val="00D27ECE"/>
    <w:rsid w:val="00D32F9C"/>
    <w:rsid w:val="00D37F68"/>
    <w:rsid w:val="00D40591"/>
    <w:rsid w:val="00D423B8"/>
    <w:rsid w:val="00D50C8B"/>
    <w:rsid w:val="00D528FC"/>
    <w:rsid w:val="00D6056C"/>
    <w:rsid w:val="00D64492"/>
    <w:rsid w:val="00D7009F"/>
    <w:rsid w:val="00D74A99"/>
    <w:rsid w:val="00D76A0B"/>
    <w:rsid w:val="00D76AF9"/>
    <w:rsid w:val="00D81593"/>
    <w:rsid w:val="00D81BB6"/>
    <w:rsid w:val="00D81ED2"/>
    <w:rsid w:val="00D834D9"/>
    <w:rsid w:val="00D83965"/>
    <w:rsid w:val="00D84DE1"/>
    <w:rsid w:val="00D852C6"/>
    <w:rsid w:val="00D93165"/>
    <w:rsid w:val="00D93ED9"/>
    <w:rsid w:val="00D94000"/>
    <w:rsid w:val="00DA003C"/>
    <w:rsid w:val="00DA5EDE"/>
    <w:rsid w:val="00DB04EA"/>
    <w:rsid w:val="00DB0E48"/>
    <w:rsid w:val="00DC0C5B"/>
    <w:rsid w:val="00DC39DB"/>
    <w:rsid w:val="00DC4115"/>
    <w:rsid w:val="00DC509B"/>
    <w:rsid w:val="00DC5E6C"/>
    <w:rsid w:val="00DD06BE"/>
    <w:rsid w:val="00DD5EF6"/>
    <w:rsid w:val="00DD750C"/>
    <w:rsid w:val="00DE0642"/>
    <w:rsid w:val="00DE450E"/>
    <w:rsid w:val="00DF76F6"/>
    <w:rsid w:val="00DF7F7C"/>
    <w:rsid w:val="00E0060F"/>
    <w:rsid w:val="00E0077D"/>
    <w:rsid w:val="00E01D61"/>
    <w:rsid w:val="00E112D3"/>
    <w:rsid w:val="00E11A89"/>
    <w:rsid w:val="00E12A13"/>
    <w:rsid w:val="00E201F5"/>
    <w:rsid w:val="00E20F28"/>
    <w:rsid w:val="00E309D9"/>
    <w:rsid w:val="00E35768"/>
    <w:rsid w:val="00E4174B"/>
    <w:rsid w:val="00E41C54"/>
    <w:rsid w:val="00E44C7F"/>
    <w:rsid w:val="00E44DFE"/>
    <w:rsid w:val="00E47A9D"/>
    <w:rsid w:val="00E53C73"/>
    <w:rsid w:val="00E5455F"/>
    <w:rsid w:val="00E554FB"/>
    <w:rsid w:val="00E67A77"/>
    <w:rsid w:val="00E717C4"/>
    <w:rsid w:val="00E71BE4"/>
    <w:rsid w:val="00E81F38"/>
    <w:rsid w:val="00E81F62"/>
    <w:rsid w:val="00E82A15"/>
    <w:rsid w:val="00E846FB"/>
    <w:rsid w:val="00E868DB"/>
    <w:rsid w:val="00E977FC"/>
    <w:rsid w:val="00EA430D"/>
    <w:rsid w:val="00EA6B9C"/>
    <w:rsid w:val="00EB0A09"/>
    <w:rsid w:val="00EB4C54"/>
    <w:rsid w:val="00ED4352"/>
    <w:rsid w:val="00ED78BE"/>
    <w:rsid w:val="00EE7BBF"/>
    <w:rsid w:val="00F04E11"/>
    <w:rsid w:val="00F05D00"/>
    <w:rsid w:val="00F107B0"/>
    <w:rsid w:val="00F11117"/>
    <w:rsid w:val="00F16F03"/>
    <w:rsid w:val="00F227F0"/>
    <w:rsid w:val="00F25E73"/>
    <w:rsid w:val="00F279AD"/>
    <w:rsid w:val="00F31407"/>
    <w:rsid w:val="00F403B4"/>
    <w:rsid w:val="00F41C55"/>
    <w:rsid w:val="00F43340"/>
    <w:rsid w:val="00F439DB"/>
    <w:rsid w:val="00F5459B"/>
    <w:rsid w:val="00F54AA1"/>
    <w:rsid w:val="00F60A9D"/>
    <w:rsid w:val="00F631DE"/>
    <w:rsid w:val="00F742BC"/>
    <w:rsid w:val="00F82D70"/>
    <w:rsid w:val="00F854EA"/>
    <w:rsid w:val="00F92A58"/>
    <w:rsid w:val="00F93B50"/>
    <w:rsid w:val="00F94972"/>
    <w:rsid w:val="00F97350"/>
    <w:rsid w:val="00FA35B3"/>
    <w:rsid w:val="00FA599B"/>
    <w:rsid w:val="00FB6EF9"/>
    <w:rsid w:val="00FB756B"/>
    <w:rsid w:val="00FC4D0B"/>
    <w:rsid w:val="00FC7A94"/>
    <w:rsid w:val="00FD3AEB"/>
    <w:rsid w:val="00FD543A"/>
    <w:rsid w:val="00FE0078"/>
    <w:rsid w:val="00FE0302"/>
    <w:rsid w:val="00FE0CCF"/>
    <w:rsid w:val="00FE6275"/>
    <w:rsid w:val="00FF3D14"/>
    <w:rsid w:val="00FF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E3B1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4796"/>
    <w:pPr>
      <w:tabs>
        <w:tab w:val="center" w:pos="4252"/>
        <w:tab w:val="right" w:pos="8504"/>
      </w:tabs>
      <w:snapToGrid w:val="0"/>
    </w:pPr>
  </w:style>
  <w:style w:type="character" w:customStyle="1" w:styleId="a4">
    <w:name w:val="ヘッダー (文字)"/>
    <w:basedOn w:val="a0"/>
    <w:link w:val="a3"/>
    <w:uiPriority w:val="99"/>
    <w:semiHidden/>
    <w:rPr>
      <w:szCs w:val="24"/>
    </w:rPr>
  </w:style>
  <w:style w:type="paragraph" w:styleId="a5">
    <w:name w:val="footer"/>
    <w:basedOn w:val="a"/>
    <w:link w:val="a6"/>
    <w:uiPriority w:val="99"/>
    <w:rsid w:val="00CC4796"/>
    <w:pPr>
      <w:tabs>
        <w:tab w:val="center" w:pos="4252"/>
        <w:tab w:val="right" w:pos="8504"/>
      </w:tabs>
      <w:snapToGrid w:val="0"/>
    </w:pPr>
  </w:style>
  <w:style w:type="character" w:customStyle="1" w:styleId="a6">
    <w:name w:val="フッター (文字)"/>
    <w:basedOn w:val="a0"/>
    <w:link w:val="a5"/>
    <w:uiPriority w:val="99"/>
    <w:rPr>
      <w:szCs w:val="24"/>
    </w:rPr>
  </w:style>
  <w:style w:type="table" w:styleId="a7">
    <w:name w:val="Table Grid"/>
    <w:basedOn w:val="a1"/>
    <w:uiPriority w:val="99"/>
    <w:rsid w:val="00AC488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rsid w:val="00CF231E"/>
  </w:style>
  <w:style w:type="character" w:customStyle="1" w:styleId="a9">
    <w:name w:val="日付 (文字)"/>
    <w:basedOn w:val="a0"/>
    <w:link w:val="a8"/>
    <w:uiPriority w:val="99"/>
    <w:semiHidden/>
    <w:rPr>
      <w:szCs w:val="24"/>
    </w:rPr>
  </w:style>
  <w:style w:type="character" w:styleId="aa">
    <w:name w:val="page number"/>
    <w:basedOn w:val="a0"/>
    <w:uiPriority w:val="99"/>
    <w:rsid w:val="00564B86"/>
    <w:rPr>
      <w:rFonts w:cs="Times New Roman"/>
    </w:rPr>
  </w:style>
  <w:style w:type="paragraph" w:styleId="ab">
    <w:name w:val="Balloon Text"/>
    <w:basedOn w:val="a"/>
    <w:link w:val="ac"/>
    <w:uiPriority w:val="99"/>
    <w:semiHidden/>
    <w:unhideWhenUsed/>
    <w:rsid w:val="0082685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6852"/>
    <w:rPr>
      <w:rFonts w:asciiTheme="majorHAnsi" w:eastAsiaTheme="majorEastAsia" w:hAnsiTheme="majorHAnsi" w:cstheme="majorBidi"/>
      <w:sz w:val="18"/>
      <w:szCs w:val="18"/>
    </w:rPr>
  </w:style>
  <w:style w:type="paragraph" w:styleId="ad">
    <w:name w:val="Revision"/>
    <w:hidden/>
    <w:uiPriority w:val="99"/>
    <w:semiHidden/>
    <w:rsid w:val="00C2101B"/>
    <w:rPr>
      <w:szCs w:val="24"/>
    </w:rPr>
  </w:style>
  <w:style w:type="character" w:styleId="ae">
    <w:name w:val="Hyperlink"/>
    <w:basedOn w:val="a0"/>
    <w:uiPriority w:val="99"/>
    <w:unhideWhenUsed/>
    <w:rsid w:val="00C2101B"/>
    <w:rPr>
      <w:color w:val="0000FF" w:themeColor="hyperlink"/>
      <w:u w:val="single"/>
    </w:rPr>
  </w:style>
  <w:style w:type="character" w:styleId="af">
    <w:name w:val="Unresolved Mention"/>
    <w:basedOn w:val="a0"/>
    <w:uiPriority w:val="99"/>
    <w:semiHidden/>
    <w:unhideWhenUsed/>
    <w:rsid w:val="00C2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66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CEB1-0AF8-42C1-AE57-8234D385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2026-03-16T01:34:00Z</dcterms:created>
  <dcterms:modified xsi:type="dcterms:W3CDTF">2026-03-16T01:34:00Z</dcterms:modified>
</cp:coreProperties>
</file>